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5698B" w14:textId="70F9A272" w:rsidR="00131055" w:rsidRPr="006A2016" w:rsidRDefault="00131055" w:rsidP="711CADD6">
      <w:pPr>
        <w:spacing w:before="240" w:line="360" w:lineRule="auto"/>
        <w:ind w:left="2160" w:hanging="2160"/>
        <w:outlineLvl w:val="0"/>
        <w:rPr>
          <w:rFonts w:ascii="Times New Roman" w:hAnsi="Times New Roman"/>
          <w:sz w:val="26"/>
          <w:szCs w:val="26"/>
          <w:lang w:eastAsia="ko-KR"/>
        </w:rPr>
      </w:pPr>
      <w:r w:rsidRPr="711CADD6">
        <w:rPr>
          <w:rFonts w:ascii="Times New Roman" w:hAnsi="Times New Roman"/>
          <w:b/>
          <w:bCs/>
          <w:sz w:val="26"/>
          <w:szCs w:val="26"/>
        </w:rPr>
        <w:t>Forum:</w:t>
      </w:r>
      <w:r>
        <w:tab/>
      </w:r>
      <w:r w:rsidR="2966CC71" w:rsidRPr="711CADD6">
        <w:rPr>
          <w:rFonts w:ascii="Times New Roman" w:hAnsi="Times New Roman"/>
          <w:b/>
          <w:bCs/>
          <w:sz w:val="26"/>
          <w:szCs w:val="26"/>
        </w:rPr>
        <w:t xml:space="preserve">Economic and Social Council </w:t>
      </w:r>
    </w:p>
    <w:p w14:paraId="38B0BFAD" w14:textId="414D7FD9" w:rsidR="00131055" w:rsidRPr="006A2016" w:rsidRDefault="00131055" w:rsidP="2414ED08">
      <w:pPr>
        <w:spacing w:line="360" w:lineRule="auto"/>
        <w:ind w:left="2160" w:hanging="2160"/>
        <w:rPr>
          <w:rFonts w:ascii="Times New Roman" w:eastAsia="Times New Roman" w:hAnsi="Times New Roman"/>
          <w:b/>
          <w:bCs/>
          <w:sz w:val="26"/>
          <w:szCs w:val="26"/>
          <w:lang w:eastAsia="ko-KR"/>
        </w:rPr>
      </w:pPr>
      <w:r w:rsidRPr="2414ED08">
        <w:rPr>
          <w:rFonts w:ascii="Times New Roman" w:hAnsi="Times New Roman"/>
          <w:b/>
          <w:bCs/>
          <w:sz w:val="26"/>
          <w:szCs w:val="26"/>
        </w:rPr>
        <w:t>Issue:</w:t>
      </w:r>
      <w:r>
        <w:tab/>
      </w:r>
      <w:r w:rsidR="68EA367D" w:rsidRPr="2414ED08">
        <w:rPr>
          <w:b/>
          <w:bCs/>
        </w:rPr>
        <w:t>Developing economic recovery strategies for nations emerging from conflict</w:t>
      </w:r>
      <w:r>
        <w:tab/>
      </w:r>
    </w:p>
    <w:p w14:paraId="393A4C3C" w14:textId="13346469" w:rsidR="00131055" w:rsidRPr="006A2016" w:rsidRDefault="00131055" w:rsidP="2414ED08">
      <w:pPr>
        <w:spacing w:line="360" w:lineRule="auto"/>
        <w:ind w:left="2160" w:hanging="2160"/>
        <w:rPr>
          <w:rFonts w:ascii="Times New Roman" w:hAnsi="Times New Roman"/>
          <w:b/>
          <w:bCs/>
          <w:sz w:val="26"/>
          <w:szCs w:val="26"/>
          <w:lang w:eastAsia="ko-KR"/>
        </w:rPr>
      </w:pPr>
      <w:r w:rsidRPr="2414ED08">
        <w:rPr>
          <w:rFonts w:ascii="Times New Roman" w:hAnsi="Times New Roman"/>
          <w:b/>
          <w:bCs/>
          <w:sz w:val="26"/>
          <w:szCs w:val="26"/>
        </w:rPr>
        <w:t>Student Officer:</w:t>
      </w:r>
      <w:r>
        <w:tab/>
      </w:r>
      <w:r w:rsidR="6BA41A3A" w:rsidRPr="2414ED08">
        <w:rPr>
          <w:rFonts w:ascii="Times New Roman" w:hAnsi="Times New Roman"/>
          <w:b/>
          <w:bCs/>
          <w:sz w:val="26"/>
          <w:szCs w:val="26"/>
        </w:rPr>
        <w:t>Luke Brock</w:t>
      </w:r>
    </w:p>
    <w:p w14:paraId="1B18B822" w14:textId="54CF6603" w:rsidR="00DE7183" w:rsidRPr="006A2016" w:rsidRDefault="00131055" w:rsidP="7B9E4A12">
      <w:pPr>
        <w:pBdr>
          <w:bottom w:val="single" w:sz="6" w:space="1" w:color="000000"/>
        </w:pBdr>
        <w:spacing w:before="120" w:line="360" w:lineRule="auto"/>
        <w:ind w:left="2160" w:hanging="2160"/>
        <w:rPr>
          <w:rFonts w:ascii="Times New Roman" w:hAnsi="Times New Roman"/>
          <w:sz w:val="26"/>
          <w:szCs w:val="26"/>
          <w:lang w:eastAsia="ko-KR"/>
        </w:rPr>
      </w:pPr>
      <w:r w:rsidRPr="7B9E4A12">
        <w:rPr>
          <w:rFonts w:ascii="Times New Roman" w:hAnsi="Times New Roman"/>
          <w:b/>
          <w:bCs/>
          <w:sz w:val="26"/>
          <w:szCs w:val="26"/>
        </w:rPr>
        <w:t>Position:</w:t>
      </w:r>
      <w:r>
        <w:tab/>
      </w:r>
      <w:r w:rsidR="24915751" w:rsidRPr="7B9E4A12">
        <w:rPr>
          <w:rFonts w:ascii="Times New Roman" w:hAnsi="Times New Roman"/>
          <w:b/>
          <w:bCs/>
          <w:sz w:val="26"/>
          <w:szCs w:val="26"/>
        </w:rPr>
        <w:t>Deputy</w:t>
      </w:r>
      <w:r w:rsidR="5158EC5D" w:rsidRPr="7B9E4A12">
        <w:rPr>
          <w:rFonts w:ascii="Times New Roman" w:hAnsi="Times New Roman"/>
          <w:b/>
          <w:bCs/>
          <w:sz w:val="26"/>
          <w:szCs w:val="26"/>
        </w:rPr>
        <w:t xml:space="preserve"> President </w:t>
      </w:r>
    </w:p>
    <w:p w14:paraId="3E7A9F1C" w14:textId="77777777" w:rsidR="00131055" w:rsidRPr="006A2016" w:rsidRDefault="00131055" w:rsidP="006A2016">
      <w:pPr>
        <w:pStyle w:val="SectionTitle"/>
        <w:rPr>
          <w:rFonts w:ascii="Times New Roman" w:hAnsi="Times New Roman"/>
          <w:color w:val="548DD4"/>
        </w:rPr>
      </w:pPr>
      <w:r w:rsidRPr="2414ED08">
        <w:rPr>
          <w:rFonts w:ascii="Times New Roman" w:hAnsi="Times New Roman"/>
          <w:color w:val="548DD4"/>
        </w:rPr>
        <w:t>Introduction</w:t>
      </w:r>
    </w:p>
    <w:p w14:paraId="3B9CA459" w14:textId="65B6F2EE" w:rsidR="6835815C" w:rsidRDefault="6835815C" w:rsidP="2414ED08">
      <w:pPr>
        <w:pStyle w:val="TextofResearchReport"/>
        <w:rPr>
          <w:rFonts w:ascii="Times New Roman" w:hAnsi="Times New Roman"/>
          <w:szCs w:val="22"/>
        </w:rPr>
      </w:pPr>
      <w:r w:rsidRPr="2414ED08">
        <w:rPr>
          <w:rFonts w:ascii="Times New Roman" w:hAnsi="Times New Roman"/>
        </w:rPr>
        <w:t xml:space="preserve">Established as one of the six original </w:t>
      </w:r>
      <w:r w:rsidR="6569684E" w:rsidRPr="2414ED08">
        <w:rPr>
          <w:rFonts w:ascii="Times New Roman" w:hAnsi="Times New Roman"/>
        </w:rPr>
        <w:t>principal</w:t>
      </w:r>
      <w:r w:rsidRPr="2414ED08">
        <w:rPr>
          <w:rFonts w:ascii="Times New Roman" w:hAnsi="Times New Roman"/>
        </w:rPr>
        <w:t xml:space="preserve"> organs of the United Nations</w:t>
      </w:r>
      <w:r w:rsidR="766B9565" w:rsidRPr="2414ED08">
        <w:rPr>
          <w:rFonts w:ascii="Times New Roman" w:hAnsi="Times New Roman"/>
        </w:rPr>
        <w:t xml:space="preserve"> (UN)</w:t>
      </w:r>
      <w:r w:rsidRPr="2414ED08">
        <w:rPr>
          <w:rFonts w:ascii="Times New Roman" w:hAnsi="Times New Roman"/>
        </w:rPr>
        <w:t xml:space="preserve">, by its charter in </w:t>
      </w:r>
      <w:r w:rsidR="40E7E46D" w:rsidRPr="2414ED08">
        <w:rPr>
          <w:rFonts w:ascii="Times New Roman" w:hAnsi="Times New Roman"/>
        </w:rPr>
        <w:t>1945, the Economic and Social Council</w:t>
      </w:r>
      <w:r w:rsidR="1CBF408C" w:rsidRPr="2414ED08">
        <w:rPr>
          <w:rFonts w:ascii="Times New Roman" w:hAnsi="Times New Roman"/>
        </w:rPr>
        <w:t xml:space="preserve"> (ECOSOC)</w:t>
      </w:r>
      <w:r w:rsidR="714A0A44" w:rsidRPr="2414ED08">
        <w:rPr>
          <w:rFonts w:ascii="Times New Roman" w:hAnsi="Times New Roman"/>
        </w:rPr>
        <w:t xml:space="preserve"> for over 70 years</w:t>
      </w:r>
      <w:r w:rsidR="40E7E46D" w:rsidRPr="2414ED08">
        <w:rPr>
          <w:rFonts w:ascii="Times New Roman" w:hAnsi="Times New Roman"/>
        </w:rPr>
        <w:t xml:space="preserve"> </w:t>
      </w:r>
      <w:r w:rsidR="53681BF5" w:rsidRPr="2414ED08">
        <w:rPr>
          <w:rFonts w:ascii="Times New Roman" w:hAnsi="Times New Roman"/>
        </w:rPr>
        <w:t>has been delegated the responsibility of oversee</w:t>
      </w:r>
      <w:r w:rsidR="59E399FA" w:rsidRPr="2414ED08">
        <w:rPr>
          <w:rFonts w:ascii="Times New Roman" w:hAnsi="Times New Roman"/>
        </w:rPr>
        <w:t>ing</w:t>
      </w:r>
      <w:r w:rsidR="53681BF5" w:rsidRPr="2414ED08">
        <w:rPr>
          <w:rFonts w:ascii="Times New Roman" w:hAnsi="Times New Roman"/>
        </w:rPr>
        <w:t xml:space="preserve"> the role of the U</w:t>
      </w:r>
      <w:r w:rsidR="4E351A51" w:rsidRPr="2414ED08">
        <w:rPr>
          <w:rFonts w:ascii="Times New Roman" w:hAnsi="Times New Roman"/>
        </w:rPr>
        <w:t>N</w:t>
      </w:r>
      <w:r w:rsidR="23E2AB20" w:rsidRPr="2414ED08">
        <w:rPr>
          <w:rFonts w:ascii="Times New Roman" w:hAnsi="Times New Roman"/>
        </w:rPr>
        <w:t xml:space="preserve"> in post-cris</w:t>
      </w:r>
      <w:r w:rsidR="55112C82" w:rsidRPr="2414ED08">
        <w:rPr>
          <w:rFonts w:ascii="Times New Roman" w:hAnsi="Times New Roman"/>
        </w:rPr>
        <w:t>i</w:t>
      </w:r>
      <w:r w:rsidR="23E2AB20" w:rsidRPr="2414ED08">
        <w:rPr>
          <w:rFonts w:ascii="Times New Roman" w:hAnsi="Times New Roman"/>
        </w:rPr>
        <w:t>s econ</w:t>
      </w:r>
      <w:r w:rsidR="1928EC88" w:rsidRPr="2414ED08">
        <w:rPr>
          <w:rFonts w:ascii="Times New Roman" w:hAnsi="Times New Roman"/>
        </w:rPr>
        <w:t>omic</w:t>
      </w:r>
      <w:r w:rsidR="23E2AB20" w:rsidRPr="2414ED08">
        <w:rPr>
          <w:rFonts w:ascii="Times New Roman" w:hAnsi="Times New Roman"/>
        </w:rPr>
        <w:t xml:space="preserve"> developmen</w:t>
      </w:r>
      <w:r w:rsidR="2D6E4740" w:rsidRPr="2414ED08">
        <w:rPr>
          <w:rFonts w:ascii="Times New Roman" w:hAnsi="Times New Roman"/>
        </w:rPr>
        <w:t>t</w:t>
      </w:r>
      <w:r w:rsidR="023AA743" w:rsidRPr="2414ED08">
        <w:rPr>
          <w:rFonts w:ascii="Times New Roman" w:hAnsi="Times New Roman"/>
        </w:rPr>
        <w:t xml:space="preserve"> of member states. </w:t>
      </w:r>
      <w:r w:rsidR="4DF6530F" w:rsidRPr="2414ED08">
        <w:rPr>
          <w:rFonts w:ascii="Times New Roman" w:hAnsi="Times New Roman"/>
        </w:rPr>
        <w:t>Particularly</w:t>
      </w:r>
      <w:r w:rsidR="023AA743" w:rsidRPr="2414ED08">
        <w:rPr>
          <w:rFonts w:ascii="Times New Roman" w:hAnsi="Times New Roman"/>
        </w:rPr>
        <w:t xml:space="preserve"> </w:t>
      </w:r>
      <w:r w:rsidR="2AB1811D" w:rsidRPr="2414ED08">
        <w:rPr>
          <w:rFonts w:ascii="Times New Roman" w:hAnsi="Times New Roman"/>
        </w:rPr>
        <w:t>poignantly</w:t>
      </w:r>
      <w:r w:rsidR="023AA743" w:rsidRPr="2414ED08">
        <w:rPr>
          <w:rFonts w:ascii="Times New Roman" w:hAnsi="Times New Roman"/>
        </w:rPr>
        <w:t xml:space="preserve"> given the U</w:t>
      </w:r>
      <w:r w:rsidR="3670F827" w:rsidRPr="2414ED08">
        <w:rPr>
          <w:rFonts w:ascii="Times New Roman" w:hAnsi="Times New Roman"/>
        </w:rPr>
        <w:t>N’s</w:t>
      </w:r>
      <w:r w:rsidR="023AA743" w:rsidRPr="2414ED08">
        <w:rPr>
          <w:rFonts w:ascii="Times New Roman" w:hAnsi="Times New Roman"/>
        </w:rPr>
        <w:t xml:space="preserve"> post-WW2 founding</w:t>
      </w:r>
      <w:r w:rsidR="1E3C729F" w:rsidRPr="2414ED08">
        <w:rPr>
          <w:rFonts w:ascii="Times New Roman" w:hAnsi="Times New Roman"/>
        </w:rPr>
        <w:t xml:space="preserve">, the </w:t>
      </w:r>
      <w:r w:rsidR="2B599B71" w:rsidRPr="2414ED08">
        <w:rPr>
          <w:rFonts w:ascii="Times New Roman" w:hAnsi="Times New Roman"/>
        </w:rPr>
        <w:t>ECOSOC</w:t>
      </w:r>
      <w:r w:rsidR="2924AD4E" w:rsidRPr="2414ED08">
        <w:rPr>
          <w:rFonts w:ascii="Times New Roman" w:hAnsi="Times New Roman"/>
        </w:rPr>
        <w:t xml:space="preserve"> has been </w:t>
      </w:r>
      <w:r w:rsidR="604B34F6" w:rsidRPr="2414ED08">
        <w:rPr>
          <w:rFonts w:ascii="Times New Roman" w:hAnsi="Times New Roman"/>
        </w:rPr>
        <w:t>looked</w:t>
      </w:r>
      <w:r w:rsidR="2924AD4E" w:rsidRPr="2414ED08">
        <w:rPr>
          <w:rFonts w:ascii="Times New Roman" w:hAnsi="Times New Roman"/>
        </w:rPr>
        <w:t xml:space="preserve"> to </w:t>
      </w:r>
      <w:r w:rsidR="2A6A0C2F" w:rsidRPr="2414ED08">
        <w:rPr>
          <w:rFonts w:ascii="Times New Roman" w:hAnsi="Times New Roman"/>
        </w:rPr>
        <w:t xml:space="preserve">as a body that </w:t>
      </w:r>
      <w:r w:rsidR="7A6E7A2D" w:rsidRPr="2414ED08">
        <w:rPr>
          <w:rFonts w:ascii="Times New Roman" w:hAnsi="Times New Roman"/>
        </w:rPr>
        <w:t>strategically</w:t>
      </w:r>
      <w:r w:rsidR="2A6A0C2F" w:rsidRPr="2414ED08">
        <w:rPr>
          <w:rFonts w:ascii="Times New Roman" w:hAnsi="Times New Roman"/>
        </w:rPr>
        <w:t xml:space="preserve"> plans not </w:t>
      </w:r>
      <w:r w:rsidR="0B0F4CF9" w:rsidRPr="2414ED08">
        <w:rPr>
          <w:rFonts w:ascii="Times New Roman" w:hAnsi="Times New Roman"/>
        </w:rPr>
        <w:t xml:space="preserve">only </w:t>
      </w:r>
      <w:r w:rsidR="02936021" w:rsidRPr="2414ED08">
        <w:rPr>
          <w:rFonts w:ascii="Times New Roman" w:hAnsi="Times New Roman"/>
        </w:rPr>
        <w:t xml:space="preserve">hypothetical idealized plans for economic development, but more crucially, </w:t>
      </w:r>
      <w:r w:rsidR="42331F85" w:rsidRPr="2414ED08">
        <w:rPr>
          <w:rFonts w:ascii="Times New Roman" w:hAnsi="Times New Roman"/>
        </w:rPr>
        <w:t xml:space="preserve">addresses the economic issues of countries that are emerging from </w:t>
      </w:r>
      <w:r w:rsidR="67762361" w:rsidRPr="2414ED08">
        <w:rPr>
          <w:rFonts w:ascii="Times New Roman" w:hAnsi="Times New Roman"/>
        </w:rPr>
        <w:t>destructive conflicts. As early as 1946, in the third resolution passed by the ECOSOC</w:t>
      </w:r>
      <w:r w:rsidR="7BDA1235" w:rsidRPr="2414ED08">
        <w:rPr>
          <w:rFonts w:ascii="Times New Roman" w:hAnsi="Times New Roman"/>
        </w:rPr>
        <w:t xml:space="preserve">, </w:t>
      </w:r>
      <w:r w:rsidR="0F00AB4E" w:rsidRPr="2414ED08">
        <w:rPr>
          <w:rFonts w:ascii="Times New Roman" w:hAnsi="Times New Roman"/>
          <w:szCs w:val="22"/>
        </w:rPr>
        <w:t xml:space="preserve">E/211/Rev.1, the council identified </w:t>
      </w:r>
      <w:r w:rsidR="391148A7" w:rsidRPr="2414ED08">
        <w:rPr>
          <w:rFonts w:ascii="Times New Roman" w:hAnsi="Times New Roman"/>
          <w:szCs w:val="22"/>
        </w:rPr>
        <w:t xml:space="preserve">economic reconstruction of areas devested by conflict to be a </w:t>
      </w:r>
      <w:r w:rsidR="4034E389" w:rsidRPr="2414ED08">
        <w:rPr>
          <w:rFonts w:ascii="Times New Roman" w:hAnsi="Times New Roman"/>
          <w:szCs w:val="22"/>
        </w:rPr>
        <w:t xml:space="preserve">point of </w:t>
      </w:r>
      <w:r w:rsidR="6A3BBD09" w:rsidRPr="2414ED08">
        <w:rPr>
          <w:rFonts w:ascii="Times New Roman" w:hAnsi="Times New Roman"/>
          <w:szCs w:val="22"/>
        </w:rPr>
        <w:t>focus</w:t>
      </w:r>
      <w:r w:rsidR="4034E389" w:rsidRPr="2414ED08">
        <w:rPr>
          <w:rFonts w:ascii="Times New Roman" w:hAnsi="Times New Roman"/>
          <w:szCs w:val="22"/>
        </w:rPr>
        <w:t xml:space="preserve"> </w:t>
      </w:r>
      <w:r w:rsidR="6DA4D31D" w:rsidRPr="2414ED08">
        <w:rPr>
          <w:rFonts w:ascii="Times New Roman" w:hAnsi="Times New Roman"/>
          <w:szCs w:val="22"/>
        </w:rPr>
        <w:t xml:space="preserve">moving </w:t>
      </w:r>
      <w:r w:rsidR="37B77E08" w:rsidRPr="2414ED08">
        <w:rPr>
          <w:rFonts w:ascii="Times New Roman" w:hAnsi="Times New Roman"/>
          <w:szCs w:val="22"/>
        </w:rPr>
        <w:t>forward</w:t>
      </w:r>
      <w:r w:rsidR="6DA4D31D" w:rsidRPr="2414ED08">
        <w:rPr>
          <w:rFonts w:ascii="Times New Roman" w:hAnsi="Times New Roman"/>
          <w:szCs w:val="22"/>
        </w:rPr>
        <w:t xml:space="preserve"> from</w:t>
      </w:r>
      <w:r w:rsidR="2179AF43" w:rsidRPr="2414ED08">
        <w:rPr>
          <w:rFonts w:ascii="Times New Roman" w:hAnsi="Times New Roman"/>
          <w:szCs w:val="22"/>
        </w:rPr>
        <w:t xml:space="preserve"> WW2. </w:t>
      </w:r>
      <w:r w:rsidR="1D9CA195" w:rsidRPr="2414ED08">
        <w:rPr>
          <w:rFonts w:ascii="Times New Roman" w:hAnsi="Times New Roman"/>
          <w:szCs w:val="22"/>
        </w:rPr>
        <w:t>Instead of</w:t>
      </w:r>
      <w:r w:rsidR="6A5C56FD" w:rsidRPr="2414ED08">
        <w:rPr>
          <w:rFonts w:ascii="Times New Roman" w:hAnsi="Times New Roman"/>
          <w:szCs w:val="22"/>
        </w:rPr>
        <w:t xml:space="preserve"> simply resolving to fund the redevelopment of countries on a case-by-case basis, </w:t>
      </w:r>
      <w:r w:rsidR="3E27E593" w:rsidRPr="2414ED08">
        <w:rPr>
          <w:rFonts w:ascii="Times New Roman" w:hAnsi="Times New Roman"/>
          <w:szCs w:val="22"/>
        </w:rPr>
        <w:t>E/211/rev.1 emphasizes</w:t>
      </w:r>
      <w:r w:rsidR="7986A66C" w:rsidRPr="2414ED08">
        <w:rPr>
          <w:rFonts w:ascii="Times New Roman" w:hAnsi="Times New Roman"/>
          <w:szCs w:val="22"/>
        </w:rPr>
        <w:t xml:space="preserve"> the development of</w:t>
      </w:r>
      <w:r w:rsidR="3E27E593" w:rsidRPr="2414ED08">
        <w:rPr>
          <w:rFonts w:ascii="Times New Roman" w:hAnsi="Times New Roman"/>
          <w:szCs w:val="22"/>
        </w:rPr>
        <w:t xml:space="preserve"> </w:t>
      </w:r>
      <w:r w:rsidR="77A89262" w:rsidRPr="2414ED08">
        <w:rPr>
          <w:rFonts w:ascii="Times New Roman" w:hAnsi="Times New Roman"/>
          <w:szCs w:val="22"/>
        </w:rPr>
        <w:t>sustainable</w:t>
      </w:r>
      <w:r w:rsidR="3E27E593" w:rsidRPr="2414ED08">
        <w:rPr>
          <w:rFonts w:ascii="Times New Roman" w:hAnsi="Times New Roman"/>
          <w:szCs w:val="22"/>
        </w:rPr>
        <w:t xml:space="preserve"> </w:t>
      </w:r>
      <w:r w:rsidR="114BA322" w:rsidRPr="2414ED08">
        <w:rPr>
          <w:rFonts w:ascii="Times New Roman" w:hAnsi="Times New Roman"/>
          <w:szCs w:val="22"/>
        </w:rPr>
        <w:t>strategies</w:t>
      </w:r>
      <w:r w:rsidR="42598A3C" w:rsidRPr="2414ED08">
        <w:rPr>
          <w:rFonts w:ascii="Times New Roman" w:hAnsi="Times New Roman"/>
          <w:szCs w:val="22"/>
        </w:rPr>
        <w:t xml:space="preserve"> </w:t>
      </w:r>
      <w:r w:rsidR="65A33F8F" w:rsidRPr="2414ED08">
        <w:rPr>
          <w:rFonts w:ascii="Times New Roman" w:hAnsi="Times New Roman"/>
          <w:szCs w:val="22"/>
        </w:rPr>
        <w:t>to combat barriers to economic reconstruction including the lack of vital infrastructure</w:t>
      </w:r>
      <w:r w:rsidR="125B84EF" w:rsidRPr="2414ED08">
        <w:rPr>
          <w:rFonts w:ascii="Times New Roman" w:hAnsi="Times New Roman"/>
          <w:szCs w:val="22"/>
        </w:rPr>
        <w:t xml:space="preserve">, complex post-war relationships, and the inevitable immediate internal </w:t>
      </w:r>
      <w:r w:rsidR="62458C83" w:rsidRPr="2414ED08">
        <w:rPr>
          <w:rFonts w:ascii="Times New Roman" w:hAnsi="Times New Roman"/>
          <w:szCs w:val="22"/>
        </w:rPr>
        <w:t>crises</w:t>
      </w:r>
      <w:r w:rsidR="125B84EF" w:rsidRPr="2414ED08">
        <w:rPr>
          <w:rFonts w:ascii="Times New Roman" w:hAnsi="Times New Roman"/>
          <w:szCs w:val="22"/>
        </w:rPr>
        <w:t xml:space="preserve"> </w:t>
      </w:r>
      <w:r w:rsidR="2EFB51AB" w:rsidRPr="2414ED08">
        <w:rPr>
          <w:rFonts w:ascii="Times New Roman" w:hAnsi="Times New Roman"/>
          <w:szCs w:val="22"/>
        </w:rPr>
        <w:t>cont</w:t>
      </w:r>
      <w:r w:rsidR="5B3985C0" w:rsidRPr="2414ED08">
        <w:rPr>
          <w:rFonts w:ascii="Times New Roman" w:hAnsi="Times New Roman"/>
          <w:szCs w:val="22"/>
        </w:rPr>
        <w:t xml:space="preserve">inuing </w:t>
      </w:r>
      <w:r w:rsidR="2EFB51AB" w:rsidRPr="2414ED08">
        <w:rPr>
          <w:rFonts w:ascii="Times New Roman" w:hAnsi="Times New Roman"/>
          <w:szCs w:val="22"/>
        </w:rPr>
        <w:t xml:space="preserve">to </w:t>
      </w:r>
      <w:r w:rsidR="0C348DCE" w:rsidRPr="2414ED08">
        <w:rPr>
          <w:rFonts w:ascii="Times New Roman" w:hAnsi="Times New Roman"/>
          <w:szCs w:val="22"/>
        </w:rPr>
        <w:t>occur</w:t>
      </w:r>
      <w:r w:rsidR="2EFB51AB" w:rsidRPr="2414ED08">
        <w:rPr>
          <w:rFonts w:ascii="Times New Roman" w:hAnsi="Times New Roman"/>
          <w:szCs w:val="22"/>
        </w:rPr>
        <w:t xml:space="preserve"> in the post-war state of a country. </w:t>
      </w:r>
    </w:p>
    <w:p w14:paraId="28726090" w14:textId="0C04D82B" w:rsidR="70D4F1C0" w:rsidRDefault="70D4F1C0" w:rsidP="2414ED08">
      <w:pPr>
        <w:pStyle w:val="TextofResearchReport"/>
        <w:rPr>
          <w:rFonts w:ascii="Times New Roman" w:hAnsi="Times New Roman"/>
          <w:szCs w:val="22"/>
        </w:rPr>
      </w:pPr>
      <w:r w:rsidRPr="2414ED08">
        <w:rPr>
          <w:rFonts w:ascii="Times New Roman" w:hAnsi="Times New Roman"/>
          <w:szCs w:val="22"/>
        </w:rPr>
        <w:t xml:space="preserve">Since its founding, the ECOSOC has passed </w:t>
      </w:r>
      <w:r w:rsidR="27638B72" w:rsidRPr="2414ED08">
        <w:rPr>
          <w:rFonts w:ascii="Times New Roman" w:hAnsi="Times New Roman"/>
          <w:szCs w:val="22"/>
        </w:rPr>
        <w:t>several hundred resolutions and decisions related to the topic of economic recovery in devastated areas</w:t>
      </w:r>
      <w:r w:rsidR="642DE206" w:rsidRPr="2414ED08">
        <w:rPr>
          <w:rFonts w:ascii="Times New Roman" w:hAnsi="Times New Roman"/>
          <w:szCs w:val="22"/>
        </w:rPr>
        <w:t xml:space="preserve">, ranging from broader sustainable </w:t>
      </w:r>
      <w:r w:rsidR="4B2BF54A" w:rsidRPr="2414ED08">
        <w:rPr>
          <w:rFonts w:ascii="Times New Roman" w:hAnsi="Times New Roman"/>
          <w:szCs w:val="22"/>
        </w:rPr>
        <w:t>strategies</w:t>
      </w:r>
      <w:r w:rsidR="642DE206" w:rsidRPr="2414ED08">
        <w:rPr>
          <w:rFonts w:ascii="Times New Roman" w:hAnsi="Times New Roman"/>
          <w:szCs w:val="22"/>
        </w:rPr>
        <w:t xml:space="preserve"> t</w:t>
      </w:r>
      <w:r w:rsidR="74E3EC3D" w:rsidRPr="2414ED08">
        <w:rPr>
          <w:rFonts w:ascii="Times New Roman" w:hAnsi="Times New Roman"/>
          <w:szCs w:val="22"/>
        </w:rPr>
        <w:t>o establishing sub-</w:t>
      </w:r>
      <w:r w:rsidR="41F1E408" w:rsidRPr="2414ED08">
        <w:rPr>
          <w:rFonts w:ascii="Times New Roman" w:hAnsi="Times New Roman"/>
          <w:szCs w:val="22"/>
        </w:rPr>
        <w:t>committees</w:t>
      </w:r>
      <w:r w:rsidR="74E3EC3D" w:rsidRPr="2414ED08">
        <w:rPr>
          <w:rFonts w:ascii="Times New Roman" w:hAnsi="Times New Roman"/>
          <w:szCs w:val="22"/>
        </w:rPr>
        <w:t xml:space="preserve"> to </w:t>
      </w:r>
      <w:r w:rsidR="6E2B2E2F" w:rsidRPr="2414ED08">
        <w:rPr>
          <w:rFonts w:ascii="Times New Roman" w:hAnsi="Times New Roman"/>
          <w:szCs w:val="22"/>
        </w:rPr>
        <w:t>address</w:t>
      </w:r>
      <w:r w:rsidR="74E3EC3D" w:rsidRPr="2414ED08">
        <w:rPr>
          <w:rFonts w:ascii="Times New Roman" w:hAnsi="Times New Roman"/>
          <w:szCs w:val="22"/>
        </w:rPr>
        <w:t xml:space="preserve"> economic recovery of specific nations</w:t>
      </w:r>
      <w:r w:rsidR="395EBEC3" w:rsidRPr="2414ED08">
        <w:rPr>
          <w:rFonts w:ascii="Times New Roman" w:hAnsi="Times New Roman"/>
          <w:szCs w:val="22"/>
        </w:rPr>
        <w:t xml:space="preserve">. </w:t>
      </w:r>
      <w:r w:rsidR="3A81DB81" w:rsidRPr="2414ED08">
        <w:rPr>
          <w:rFonts w:ascii="Times New Roman" w:hAnsi="Times New Roman"/>
          <w:szCs w:val="22"/>
        </w:rPr>
        <w:t xml:space="preserve">Despite these efforts, several root issues </w:t>
      </w:r>
      <w:r w:rsidR="474778E5" w:rsidRPr="2414ED08">
        <w:rPr>
          <w:rFonts w:ascii="Times New Roman" w:hAnsi="Times New Roman"/>
          <w:szCs w:val="22"/>
        </w:rPr>
        <w:t>with</w:t>
      </w:r>
      <w:r w:rsidR="635E1C8D" w:rsidRPr="2414ED08">
        <w:rPr>
          <w:rFonts w:ascii="Times New Roman" w:hAnsi="Times New Roman"/>
          <w:szCs w:val="22"/>
        </w:rPr>
        <w:t xml:space="preserve"> economic recovery </w:t>
      </w:r>
      <w:r w:rsidR="3A81DB81" w:rsidRPr="2414ED08">
        <w:rPr>
          <w:rFonts w:ascii="Times New Roman" w:hAnsi="Times New Roman"/>
          <w:szCs w:val="22"/>
        </w:rPr>
        <w:t>remain</w:t>
      </w:r>
      <w:r w:rsidR="1F2D9757" w:rsidRPr="2414ED08">
        <w:rPr>
          <w:rFonts w:ascii="Times New Roman" w:hAnsi="Times New Roman"/>
          <w:szCs w:val="22"/>
        </w:rPr>
        <w:t>ing</w:t>
      </w:r>
      <w:r w:rsidR="4CD648CB" w:rsidRPr="2414ED08">
        <w:rPr>
          <w:rFonts w:ascii="Times New Roman" w:hAnsi="Times New Roman"/>
          <w:szCs w:val="22"/>
        </w:rPr>
        <w:t xml:space="preserve"> in the 21</w:t>
      </w:r>
      <w:r w:rsidR="4CD648CB" w:rsidRPr="2414ED08">
        <w:rPr>
          <w:rFonts w:ascii="Times New Roman" w:hAnsi="Times New Roman"/>
          <w:szCs w:val="22"/>
          <w:vertAlign w:val="superscript"/>
        </w:rPr>
        <w:t>st</w:t>
      </w:r>
      <w:r w:rsidR="4CD648CB" w:rsidRPr="2414ED08">
        <w:rPr>
          <w:rFonts w:ascii="Times New Roman" w:hAnsi="Times New Roman"/>
          <w:szCs w:val="22"/>
        </w:rPr>
        <w:t xml:space="preserve"> </w:t>
      </w:r>
      <w:r w:rsidR="117864FA" w:rsidRPr="2414ED08">
        <w:rPr>
          <w:rFonts w:ascii="Times New Roman" w:hAnsi="Times New Roman"/>
          <w:szCs w:val="22"/>
        </w:rPr>
        <w:t>century</w:t>
      </w:r>
      <w:r w:rsidR="245FDB2E" w:rsidRPr="2414ED08">
        <w:rPr>
          <w:rFonts w:ascii="Times New Roman" w:hAnsi="Times New Roman"/>
          <w:szCs w:val="22"/>
        </w:rPr>
        <w:t xml:space="preserve"> prove</w:t>
      </w:r>
      <w:r w:rsidR="11B6E48F" w:rsidRPr="2414ED08">
        <w:rPr>
          <w:rFonts w:ascii="Times New Roman" w:hAnsi="Times New Roman"/>
          <w:szCs w:val="22"/>
        </w:rPr>
        <w:t xml:space="preserve"> difficult for ECOSOC, as a </w:t>
      </w:r>
      <w:r w:rsidR="1ED5F0ED" w:rsidRPr="2414ED08">
        <w:rPr>
          <w:rFonts w:ascii="Times New Roman" w:hAnsi="Times New Roman"/>
          <w:szCs w:val="22"/>
        </w:rPr>
        <w:t>primary</w:t>
      </w:r>
      <w:r w:rsidR="11B6E48F" w:rsidRPr="2414ED08">
        <w:rPr>
          <w:rFonts w:ascii="Times New Roman" w:hAnsi="Times New Roman"/>
          <w:szCs w:val="22"/>
        </w:rPr>
        <w:t xml:space="preserve"> </w:t>
      </w:r>
      <w:r w:rsidR="54DC55D8" w:rsidRPr="2414ED08">
        <w:rPr>
          <w:rFonts w:ascii="Times New Roman" w:hAnsi="Times New Roman"/>
          <w:szCs w:val="22"/>
        </w:rPr>
        <w:t>advisory</w:t>
      </w:r>
      <w:r w:rsidR="11B6E48F" w:rsidRPr="2414ED08">
        <w:rPr>
          <w:rFonts w:ascii="Times New Roman" w:hAnsi="Times New Roman"/>
          <w:szCs w:val="22"/>
        </w:rPr>
        <w:t xml:space="preserve"> body, to </w:t>
      </w:r>
      <w:r w:rsidR="07E35D9D" w:rsidRPr="2414ED08">
        <w:rPr>
          <w:rFonts w:ascii="Times New Roman" w:hAnsi="Times New Roman"/>
          <w:szCs w:val="22"/>
        </w:rPr>
        <w:t>effectively</w:t>
      </w:r>
      <w:r w:rsidR="11B6E48F" w:rsidRPr="2414ED08">
        <w:rPr>
          <w:rFonts w:ascii="Times New Roman" w:hAnsi="Times New Roman"/>
          <w:szCs w:val="22"/>
        </w:rPr>
        <w:t xml:space="preserve"> </w:t>
      </w:r>
      <w:r w:rsidR="6C1E0050" w:rsidRPr="2414ED08">
        <w:rPr>
          <w:rFonts w:ascii="Times New Roman" w:hAnsi="Times New Roman"/>
          <w:szCs w:val="22"/>
        </w:rPr>
        <w:t>address</w:t>
      </w:r>
      <w:r w:rsidR="11B6E48F" w:rsidRPr="2414ED08">
        <w:rPr>
          <w:rFonts w:ascii="Times New Roman" w:hAnsi="Times New Roman"/>
          <w:szCs w:val="22"/>
        </w:rPr>
        <w:t xml:space="preserve">. </w:t>
      </w:r>
    </w:p>
    <w:p w14:paraId="06D1EDAA" w14:textId="611780A3" w:rsidR="4CD648CB" w:rsidRDefault="18C0421C" w:rsidP="2414ED08">
      <w:pPr>
        <w:pStyle w:val="TextofResearchReport"/>
        <w:rPr>
          <w:rFonts w:ascii="Times New Roman" w:hAnsi="Times New Roman"/>
          <w:szCs w:val="22"/>
        </w:rPr>
      </w:pPr>
      <w:r w:rsidRPr="2414ED08">
        <w:rPr>
          <w:rFonts w:ascii="Times New Roman" w:hAnsi="Times New Roman"/>
          <w:szCs w:val="22"/>
        </w:rPr>
        <w:t xml:space="preserve"> </w:t>
      </w:r>
      <w:r w:rsidR="735522B5" w:rsidRPr="2414ED08">
        <w:rPr>
          <w:rFonts w:ascii="Times New Roman" w:hAnsi="Times New Roman"/>
          <w:szCs w:val="22"/>
        </w:rPr>
        <w:t xml:space="preserve"> </w:t>
      </w:r>
      <w:r w:rsidR="43E344FB" w:rsidRPr="2414ED08">
        <w:rPr>
          <w:rFonts w:ascii="Times New Roman" w:hAnsi="Times New Roman"/>
          <w:szCs w:val="22"/>
        </w:rPr>
        <w:t>The intuitive</w:t>
      </w:r>
      <w:r w:rsidR="62C76489" w:rsidRPr="2414ED08">
        <w:rPr>
          <w:rFonts w:ascii="Times New Roman" w:hAnsi="Times New Roman"/>
          <w:szCs w:val="22"/>
        </w:rPr>
        <w:t xml:space="preserve"> </w:t>
      </w:r>
      <w:r w:rsidR="7709D1E6" w:rsidRPr="2414ED08">
        <w:rPr>
          <w:rFonts w:ascii="Times New Roman" w:hAnsi="Times New Roman"/>
          <w:szCs w:val="22"/>
        </w:rPr>
        <w:t>problem</w:t>
      </w:r>
      <w:r w:rsidR="43E344FB" w:rsidRPr="2414ED08">
        <w:rPr>
          <w:rFonts w:ascii="Times New Roman" w:hAnsi="Times New Roman"/>
          <w:szCs w:val="22"/>
        </w:rPr>
        <w:t xml:space="preserve"> with economic recovery </w:t>
      </w:r>
      <w:r w:rsidR="7693AFCE" w:rsidRPr="2414ED08">
        <w:rPr>
          <w:rFonts w:ascii="Times New Roman" w:hAnsi="Times New Roman"/>
          <w:szCs w:val="22"/>
        </w:rPr>
        <w:t>in post war countries is that</w:t>
      </w:r>
      <w:r w:rsidR="1E086F78" w:rsidRPr="2414ED08">
        <w:rPr>
          <w:rFonts w:ascii="Times New Roman" w:hAnsi="Times New Roman"/>
          <w:szCs w:val="22"/>
        </w:rPr>
        <w:t xml:space="preserve"> international conflict both expends resources during </w:t>
      </w:r>
      <w:r w:rsidR="00557024" w:rsidRPr="2414ED08">
        <w:rPr>
          <w:rFonts w:ascii="Times New Roman" w:hAnsi="Times New Roman"/>
          <w:szCs w:val="22"/>
        </w:rPr>
        <w:t>conflict and</w:t>
      </w:r>
      <w:r w:rsidR="1E086F78" w:rsidRPr="2414ED08">
        <w:rPr>
          <w:rFonts w:ascii="Times New Roman" w:hAnsi="Times New Roman"/>
          <w:szCs w:val="22"/>
        </w:rPr>
        <w:t xml:space="preserve"> limits international trade</w:t>
      </w:r>
      <w:r w:rsidR="105A0941" w:rsidRPr="2414ED08">
        <w:rPr>
          <w:rFonts w:ascii="Times New Roman" w:hAnsi="Times New Roman"/>
          <w:szCs w:val="22"/>
        </w:rPr>
        <w:t xml:space="preserve"> </w:t>
      </w:r>
      <w:bookmarkStart w:id="0" w:name="_Int_hMYWDiu0"/>
      <w:r w:rsidR="4489A041" w:rsidRPr="2414ED08">
        <w:rPr>
          <w:rFonts w:ascii="Times New Roman" w:hAnsi="Times New Roman"/>
          <w:szCs w:val="22"/>
        </w:rPr>
        <w:t>partners</w:t>
      </w:r>
      <w:bookmarkEnd w:id="0"/>
      <w:r w:rsidR="105A0941" w:rsidRPr="2414ED08">
        <w:rPr>
          <w:rFonts w:ascii="Times New Roman" w:hAnsi="Times New Roman"/>
          <w:szCs w:val="22"/>
        </w:rPr>
        <w:t xml:space="preserve"> post-conflict. </w:t>
      </w:r>
      <w:r w:rsidR="3B8EE143" w:rsidRPr="2414ED08">
        <w:rPr>
          <w:rFonts w:ascii="Times New Roman" w:hAnsi="Times New Roman"/>
          <w:szCs w:val="22"/>
        </w:rPr>
        <w:t xml:space="preserve">Treaties may </w:t>
      </w:r>
      <w:r w:rsidR="4A8CA259" w:rsidRPr="2414ED08">
        <w:rPr>
          <w:rFonts w:ascii="Times New Roman" w:hAnsi="Times New Roman"/>
          <w:szCs w:val="22"/>
        </w:rPr>
        <w:t xml:space="preserve">end </w:t>
      </w:r>
      <w:r w:rsidR="3B8EE143" w:rsidRPr="2414ED08">
        <w:rPr>
          <w:rFonts w:ascii="Times New Roman" w:hAnsi="Times New Roman"/>
          <w:szCs w:val="22"/>
        </w:rPr>
        <w:t xml:space="preserve">active </w:t>
      </w:r>
      <w:r w:rsidR="4549258E" w:rsidRPr="2414ED08">
        <w:rPr>
          <w:rFonts w:ascii="Times New Roman" w:hAnsi="Times New Roman"/>
          <w:szCs w:val="22"/>
        </w:rPr>
        <w:t>hostilities but</w:t>
      </w:r>
      <w:r w:rsidR="3B8EE143" w:rsidRPr="2414ED08">
        <w:rPr>
          <w:rFonts w:ascii="Times New Roman" w:hAnsi="Times New Roman"/>
          <w:szCs w:val="22"/>
        </w:rPr>
        <w:t xml:space="preserve"> rarely restore normalized trade relationships</w:t>
      </w:r>
      <w:r w:rsidR="50377AA3" w:rsidRPr="2414ED08">
        <w:rPr>
          <w:rFonts w:ascii="Times New Roman" w:hAnsi="Times New Roman"/>
          <w:szCs w:val="22"/>
        </w:rPr>
        <w:t xml:space="preserve">. Economic support from global economic superpowers has proven to be effective </w:t>
      </w:r>
      <w:r w:rsidR="54250AEC" w:rsidRPr="2414ED08">
        <w:rPr>
          <w:rFonts w:ascii="Times New Roman" w:hAnsi="Times New Roman"/>
          <w:szCs w:val="22"/>
        </w:rPr>
        <w:t>monetarily but</w:t>
      </w:r>
      <w:r w:rsidR="257E29CC" w:rsidRPr="2414ED08">
        <w:rPr>
          <w:rFonts w:ascii="Times New Roman" w:hAnsi="Times New Roman"/>
          <w:szCs w:val="22"/>
        </w:rPr>
        <w:t xml:space="preserve"> can also increase polarization over a partially resolved </w:t>
      </w:r>
      <w:r w:rsidR="24BDA5E8" w:rsidRPr="2414ED08">
        <w:rPr>
          <w:rFonts w:ascii="Times New Roman" w:hAnsi="Times New Roman"/>
          <w:szCs w:val="22"/>
        </w:rPr>
        <w:t>conflict.</w:t>
      </w:r>
      <w:r w:rsidR="3E8A4ED2" w:rsidRPr="2414ED08">
        <w:rPr>
          <w:rFonts w:ascii="Times New Roman" w:hAnsi="Times New Roman"/>
          <w:szCs w:val="22"/>
        </w:rPr>
        <w:t xml:space="preserve"> As humanitarian and economic aid from foreign countries is incre</w:t>
      </w:r>
      <w:r w:rsidR="231A7F99" w:rsidRPr="2414ED08">
        <w:rPr>
          <w:rFonts w:ascii="Times New Roman" w:hAnsi="Times New Roman"/>
          <w:szCs w:val="22"/>
        </w:rPr>
        <w:t>asingly</w:t>
      </w:r>
      <w:r w:rsidR="3E8A4ED2" w:rsidRPr="2414ED08">
        <w:rPr>
          <w:rFonts w:ascii="Times New Roman" w:hAnsi="Times New Roman"/>
          <w:szCs w:val="22"/>
        </w:rPr>
        <w:t xml:space="preserve"> </w:t>
      </w:r>
      <w:r w:rsidR="6796F2C8" w:rsidRPr="2414ED08">
        <w:rPr>
          <w:rFonts w:ascii="Times New Roman" w:hAnsi="Times New Roman"/>
          <w:szCs w:val="22"/>
        </w:rPr>
        <w:t>viewed as</w:t>
      </w:r>
      <w:r w:rsidR="2AE2038D" w:rsidRPr="2414ED08">
        <w:rPr>
          <w:rFonts w:ascii="Times New Roman" w:hAnsi="Times New Roman"/>
          <w:szCs w:val="22"/>
        </w:rPr>
        <w:t xml:space="preserve"> a </w:t>
      </w:r>
      <w:r w:rsidR="0124A251" w:rsidRPr="2414ED08">
        <w:rPr>
          <w:rFonts w:ascii="Times New Roman" w:hAnsi="Times New Roman"/>
          <w:szCs w:val="22"/>
        </w:rPr>
        <w:t>political</w:t>
      </w:r>
      <w:r w:rsidR="3E8A4ED2" w:rsidRPr="2414ED08">
        <w:rPr>
          <w:rFonts w:ascii="Times New Roman" w:hAnsi="Times New Roman"/>
          <w:szCs w:val="22"/>
        </w:rPr>
        <w:t xml:space="preserve"> </w:t>
      </w:r>
      <w:r w:rsidR="33F77369" w:rsidRPr="2414ED08">
        <w:rPr>
          <w:rFonts w:ascii="Times New Roman" w:hAnsi="Times New Roman"/>
          <w:szCs w:val="22"/>
        </w:rPr>
        <w:t>declaration</w:t>
      </w:r>
      <w:r w:rsidR="3C893F1B" w:rsidRPr="2414ED08">
        <w:rPr>
          <w:rFonts w:ascii="Times New Roman" w:hAnsi="Times New Roman"/>
          <w:szCs w:val="22"/>
        </w:rPr>
        <w:t xml:space="preserve"> of </w:t>
      </w:r>
      <w:r w:rsidR="488CB762" w:rsidRPr="2414ED08">
        <w:rPr>
          <w:rFonts w:ascii="Times New Roman" w:hAnsi="Times New Roman"/>
          <w:szCs w:val="22"/>
        </w:rPr>
        <w:t>countries'</w:t>
      </w:r>
      <w:r w:rsidR="3C893F1B" w:rsidRPr="2414ED08">
        <w:rPr>
          <w:rFonts w:ascii="Times New Roman" w:hAnsi="Times New Roman"/>
          <w:szCs w:val="22"/>
        </w:rPr>
        <w:t xml:space="preserve"> stance on the conflict, the role of independent third bodies like the UN becomes increasingly important</w:t>
      </w:r>
      <w:r w:rsidR="524E7237" w:rsidRPr="2414ED08">
        <w:rPr>
          <w:rFonts w:ascii="Times New Roman" w:hAnsi="Times New Roman"/>
          <w:szCs w:val="22"/>
        </w:rPr>
        <w:t>.</w:t>
      </w:r>
      <w:r w:rsidR="1478325F" w:rsidRPr="2414ED08">
        <w:rPr>
          <w:rFonts w:ascii="Times New Roman" w:hAnsi="Times New Roman"/>
          <w:szCs w:val="22"/>
        </w:rPr>
        <w:t xml:space="preserve"> In the case of economic recovery post-conflict, the ECOSOC is a central committee where negotiation</w:t>
      </w:r>
      <w:r w:rsidR="4A4CF6C5" w:rsidRPr="2414ED08">
        <w:rPr>
          <w:rFonts w:ascii="Times New Roman" w:hAnsi="Times New Roman"/>
          <w:szCs w:val="22"/>
        </w:rPr>
        <w:t xml:space="preserve"> between member states</w:t>
      </w:r>
      <w:r w:rsidR="0296C63D" w:rsidRPr="2414ED08">
        <w:rPr>
          <w:rFonts w:ascii="Times New Roman" w:hAnsi="Times New Roman"/>
          <w:szCs w:val="22"/>
        </w:rPr>
        <w:t xml:space="preserve"> and sustainable planning</w:t>
      </w:r>
      <w:r w:rsidR="639FF70C" w:rsidRPr="2414ED08">
        <w:rPr>
          <w:rFonts w:ascii="Times New Roman" w:hAnsi="Times New Roman"/>
          <w:szCs w:val="22"/>
        </w:rPr>
        <w:t xml:space="preserve"> of </w:t>
      </w:r>
      <w:r w:rsidR="70B70D94" w:rsidRPr="2414ED08">
        <w:rPr>
          <w:rFonts w:ascii="Times New Roman" w:hAnsi="Times New Roman"/>
          <w:szCs w:val="22"/>
        </w:rPr>
        <w:t>relevant</w:t>
      </w:r>
      <w:r w:rsidR="639FF70C" w:rsidRPr="2414ED08">
        <w:rPr>
          <w:rFonts w:ascii="Times New Roman" w:hAnsi="Times New Roman"/>
          <w:szCs w:val="22"/>
        </w:rPr>
        <w:t xml:space="preserve"> UN bodies </w:t>
      </w:r>
      <w:r w:rsidR="3837FB60" w:rsidRPr="2414ED08">
        <w:rPr>
          <w:rFonts w:ascii="Times New Roman" w:hAnsi="Times New Roman"/>
          <w:szCs w:val="22"/>
        </w:rPr>
        <w:t xml:space="preserve">takes place. </w:t>
      </w:r>
    </w:p>
    <w:p w14:paraId="620F1C4A" w14:textId="77777777" w:rsidR="00131055" w:rsidRPr="006A2016" w:rsidRDefault="00131055" w:rsidP="006A2016">
      <w:pPr>
        <w:pStyle w:val="SectionTitle"/>
        <w:rPr>
          <w:rFonts w:ascii="Times New Roman" w:hAnsi="Times New Roman"/>
          <w:color w:val="548DD4"/>
        </w:rPr>
      </w:pPr>
      <w:r w:rsidRPr="006A2016">
        <w:rPr>
          <w:rFonts w:ascii="Times New Roman" w:hAnsi="Times New Roman"/>
          <w:color w:val="548DD4"/>
        </w:rPr>
        <w:t>Definition of Key Terms</w:t>
      </w:r>
      <w:r w:rsidR="006A2016">
        <w:rPr>
          <w:rFonts w:ascii="Times New Roman" w:hAnsi="Times New Roman"/>
          <w:color w:val="548DD4"/>
        </w:rPr>
        <w:t xml:space="preserve"> </w:t>
      </w:r>
    </w:p>
    <w:p w14:paraId="0CEB4B25" w14:textId="1D329835" w:rsidR="00131055" w:rsidRPr="006A2016" w:rsidRDefault="0456DD10" w:rsidP="006A2016">
      <w:pPr>
        <w:pStyle w:val="KeyTerm"/>
        <w:rPr>
          <w:rFonts w:ascii="Times New Roman" w:hAnsi="Times New Roman"/>
          <w:lang w:eastAsia="ko-KR"/>
        </w:rPr>
      </w:pPr>
      <w:r w:rsidRPr="2B116848">
        <w:rPr>
          <w:rFonts w:ascii="Times New Roman" w:hAnsi="Times New Roman"/>
          <w:lang w:eastAsia="ko-KR"/>
        </w:rPr>
        <w:lastRenderedPageBreak/>
        <w:t>Capital Stock</w:t>
      </w:r>
    </w:p>
    <w:p w14:paraId="5863C885" w14:textId="4E8608A3" w:rsidR="00131055" w:rsidRPr="006A2016" w:rsidRDefault="5F600158" w:rsidP="2B116848">
      <w:pPr>
        <w:spacing w:line="360" w:lineRule="auto"/>
        <w:ind w:left="720"/>
        <w:rPr>
          <w:rFonts w:ascii="Times New Roman" w:hAnsi="Times New Roman"/>
          <w:sz w:val="22"/>
          <w:szCs w:val="22"/>
        </w:rPr>
      </w:pPr>
      <w:r w:rsidRPr="2B116848">
        <w:rPr>
          <w:rFonts w:ascii="Times New Roman" w:hAnsi="Times New Roman"/>
          <w:sz w:val="22"/>
          <w:szCs w:val="22"/>
        </w:rPr>
        <w:t>The amount of stock a company can issue according to its charter. Issuing Capital Stock</w:t>
      </w:r>
      <w:r w:rsidR="33867CA4" w:rsidRPr="2B116848">
        <w:rPr>
          <w:rFonts w:ascii="Times New Roman" w:hAnsi="Times New Roman"/>
          <w:sz w:val="22"/>
          <w:szCs w:val="22"/>
        </w:rPr>
        <w:t xml:space="preserve"> can be a method</w:t>
      </w:r>
      <w:r w:rsidR="2C7CE395" w:rsidRPr="2B116848">
        <w:rPr>
          <w:rFonts w:ascii="Times New Roman" w:hAnsi="Times New Roman"/>
          <w:sz w:val="22"/>
          <w:szCs w:val="22"/>
        </w:rPr>
        <w:t xml:space="preserve"> </w:t>
      </w:r>
      <w:r w:rsidR="33867CA4" w:rsidRPr="2B116848">
        <w:rPr>
          <w:rFonts w:ascii="Times New Roman" w:hAnsi="Times New Roman"/>
          <w:sz w:val="22"/>
          <w:szCs w:val="22"/>
        </w:rPr>
        <w:t xml:space="preserve">for companies to raise capital. </w:t>
      </w:r>
    </w:p>
    <w:p w14:paraId="6F6F5252" w14:textId="62D2C3B7" w:rsidR="00131055" w:rsidRPr="006A2016" w:rsidRDefault="0E28429E" w:rsidP="2B116848">
      <w:pPr>
        <w:spacing w:line="360" w:lineRule="auto"/>
        <w:rPr>
          <w:rFonts w:ascii="Times New Roman" w:hAnsi="Times New Roman"/>
          <w:b/>
          <w:bCs/>
          <w:sz w:val="22"/>
          <w:szCs w:val="22"/>
          <w:lang w:eastAsia="ko-KR"/>
        </w:rPr>
      </w:pPr>
      <w:r w:rsidRPr="2B116848">
        <w:rPr>
          <w:rFonts w:ascii="Times New Roman" w:hAnsi="Times New Roman"/>
          <w:b/>
          <w:bCs/>
          <w:sz w:val="22"/>
          <w:szCs w:val="22"/>
        </w:rPr>
        <w:t xml:space="preserve">Economic Reconstruction </w:t>
      </w:r>
    </w:p>
    <w:p w14:paraId="48E810BF" w14:textId="422221F8" w:rsidR="00131055" w:rsidRPr="006A2016" w:rsidRDefault="635307C5" w:rsidP="2B116848">
      <w:pPr>
        <w:spacing w:line="360" w:lineRule="auto"/>
        <w:ind w:left="720"/>
        <w:rPr>
          <w:rFonts w:ascii="Times New Roman" w:hAnsi="Times New Roman"/>
          <w:sz w:val="22"/>
          <w:szCs w:val="22"/>
        </w:rPr>
      </w:pPr>
      <w:r w:rsidRPr="2B116848">
        <w:rPr>
          <w:rFonts w:ascii="Times New Roman" w:hAnsi="Times New Roman"/>
          <w:sz w:val="22"/>
          <w:szCs w:val="22"/>
        </w:rPr>
        <w:t>Efforts to once again stimulate economic growth, after an event, often a war or violent conflict, that</w:t>
      </w:r>
      <w:r w:rsidR="74B96247" w:rsidRPr="2B116848">
        <w:rPr>
          <w:rFonts w:ascii="Times New Roman" w:hAnsi="Times New Roman"/>
          <w:sz w:val="22"/>
          <w:szCs w:val="22"/>
        </w:rPr>
        <w:t xml:space="preserve"> </w:t>
      </w:r>
      <w:r w:rsidR="00131055">
        <w:tab/>
      </w:r>
      <w:r w:rsidR="74B96247" w:rsidRPr="2B116848">
        <w:rPr>
          <w:rFonts w:ascii="Times New Roman" w:hAnsi="Times New Roman"/>
          <w:sz w:val="22"/>
          <w:szCs w:val="22"/>
        </w:rPr>
        <w:t>r</w:t>
      </w:r>
      <w:r w:rsidRPr="2B116848">
        <w:rPr>
          <w:rFonts w:ascii="Times New Roman" w:hAnsi="Times New Roman"/>
          <w:sz w:val="22"/>
          <w:szCs w:val="22"/>
        </w:rPr>
        <w:t xml:space="preserve">esulted in economic </w:t>
      </w:r>
      <w:r w:rsidR="094F113F" w:rsidRPr="2B116848">
        <w:rPr>
          <w:rFonts w:ascii="Times New Roman" w:hAnsi="Times New Roman"/>
          <w:sz w:val="22"/>
          <w:szCs w:val="22"/>
        </w:rPr>
        <w:t xml:space="preserve">decline. </w:t>
      </w:r>
    </w:p>
    <w:p w14:paraId="78AA2957" w14:textId="2133BCF4" w:rsidR="2D350483" w:rsidRDefault="2D350483" w:rsidP="2B116848">
      <w:pPr>
        <w:spacing w:line="360" w:lineRule="auto"/>
        <w:rPr>
          <w:rFonts w:ascii="Times New Roman" w:hAnsi="Times New Roman"/>
          <w:sz w:val="22"/>
          <w:szCs w:val="22"/>
        </w:rPr>
      </w:pPr>
      <w:r w:rsidRPr="2B116848">
        <w:rPr>
          <w:rFonts w:ascii="Times New Roman" w:hAnsi="Times New Roman"/>
          <w:sz w:val="22"/>
          <w:szCs w:val="22"/>
        </w:rPr>
        <w:t xml:space="preserve">Less Economically Developed Countries </w:t>
      </w:r>
    </w:p>
    <w:p w14:paraId="6EA0A9FD" w14:textId="50B7EFD2" w:rsidR="115E09EE" w:rsidRDefault="115E09EE" w:rsidP="2B116848">
      <w:pPr>
        <w:spacing w:line="360" w:lineRule="auto"/>
        <w:ind w:left="720"/>
        <w:rPr>
          <w:rFonts w:ascii="Times New Roman" w:hAnsi="Times New Roman"/>
          <w:sz w:val="22"/>
          <w:szCs w:val="22"/>
        </w:rPr>
      </w:pPr>
      <w:r w:rsidRPr="2B116848">
        <w:rPr>
          <w:rFonts w:ascii="Times New Roman" w:hAnsi="Times New Roman"/>
          <w:sz w:val="22"/>
          <w:szCs w:val="22"/>
        </w:rPr>
        <w:t xml:space="preserve">A phrase used </w:t>
      </w:r>
      <w:r w:rsidR="7B2C281A" w:rsidRPr="2B116848">
        <w:rPr>
          <w:rFonts w:ascii="Times New Roman" w:hAnsi="Times New Roman"/>
          <w:sz w:val="22"/>
          <w:szCs w:val="22"/>
        </w:rPr>
        <w:t xml:space="preserve">to describe countries </w:t>
      </w:r>
      <w:r w:rsidR="630552F4" w:rsidRPr="2B116848">
        <w:rPr>
          <w:rFonts w:ascii="Times New Roman" w:hAnsi="Times New Roman"/>
          <w:sz w:val="22"/>
          <w:szCs w:val="22"/>
        </w:rPr>
        <w:t xml:space="preserve">with a smaller economy proportionality to the </w:t>
      </w:r>
      <w:r w:rsidR="2FDDAC27" w:rsidRPr="2B116848">
        <w:rPr>
          <w:rFonts w:ascii="Times New Roman" w:hAnsi="Times New Roman"/>
          <w:sz w:val="22"/>
          <w:szCs w:val="22"/>
        </w:rPr>
        <w:t>country's</w:t>
      </w:r>
      <w:r w:rsidR="630552F4" w:rsidRPr="2B116848">
        <w:rPr>
          <w:rFonts w:ascii="Times New Roman" w:hAnsi="Times New Roman"/>
          <w:sz w:val="22"/>
          <w:szCs w:val="22"/>
        </w:rPr>
        <w:t xml:space="preserve"> </w:t>
      </w:r>
      <w:r w:rsidR="46150080" w:rsidRPr="2B116848">
        <w:rPr>
          <w:rFonts w:ascii="Times New Roman" w:hAnsi="Times New Roman"/>
          <w:sz w:val="22"/>
          <w:szCs w:val="22"/>
        </w:rPr>
        <w:t>potential</w:t>
      </w:r>
      <w:r w:rsidR="630552F4" w:rsidRPr="2B116848">
        <w:rPr>
          <w:rFonts w:ascii="Times New Roman" w:hAnsi="Times New Roman"/>
          <w:sz w:val="22"/>
          <w:szCs w:val="22"/>
        </w:rPr>
        <w:t xml:space="preserve"> based on </w:t>
      </w:r>
      <w:r w:rsidR="6FBDED7A" w:rsidRPr="2B116848">
        <w:rPr>
          <w:rFonts w:ascii="Times New Roman" w:hAnsi="Times New Roman"/>
          <w:sz w:val="22"/>
          <w:szCs w:val="22"/>
        </w:rPr>
        <w:t>its</w:t>
      </w:r>
      <w:r w:rsidR="630552F4" w:rsidRPr="2B116848">
        <w:rPr>
          <w:rFonts w:ascii="Times New Roman" w:hAnsi="Times New Roman"/>
          <w:sz w:val="22"/>
          <w:szCs w:val="22"/>
        </w:rPr>
        <w:t xml:space="preserve"> size of labor force. Some indic</w:t>
      </w:r>
      <w:r w:rsidR="750D5922" w:rsidRPr="2B116848">
        <w:rPr>
          <w:rFonts w:ascii="Times New Roman" w:hAnsi="Times New Roman"/>
          <w:sz w:val="22"/>
          <w:szCs w:val="22"/>
        </w:rPr>
        <w:t xml:space="preserve">ators of LEDCs are </w:t>
      </w:r>
      <w:r w:rsidR="47248DFA" w:rsidRPr="2B116848">
        <w:rPr>
          <w:rFonts w:ascii="Times New Roman" w:hAnsi="Times New Roman"/>
          <w:sz w:val="22"/>
          <w:szCs w:val="22"/>
        </w:rPr>
        <w:t xml:space="preserve">Gross National income per Capita, among others focused on human and environmental development. </w:t>
      </w:r>
    </w:p>
    <w:p w14:paraId="3131BDF0" w14:textId="7D906914" w:rsidR="2D350483" w:rsidRDefault="2D350483" w:rsidP="2B116848">
      <w:pPr>
        <w:spacing w:line="360" w:lineRule="auto"/>
        <w:rPr>
          <w:rFonts w:ascii="Times New Roman" w:hAnsi="Times New Roman"/>
          <w:sz w:val="22"/>
          <w:szCs w:val="22"/>
        </w:rPr>
      </w:pPr>
      <w:r w:rsidRPr="2B116848">
        <w:rPr>
          <w:rFonts w:ascii="Times New Roman" w:hAnsi="Times New Roman"/>
          <w:sz w:val="22"/>
          <w:szCs w:val="22"/>
        </w:rPr>
        <w:t>Sanctions</w:t>
      </w:r>
    </w:p>
    <w:p w14:paraId="65EA64C1" w14:textId="67C9A704" w:rsidR="421B290B" w:rsidRDefault="421B290B" w:rsidP="2B116848">
      <w:pPr>
        <w:spacing w:line="360" w:lineRule="auto"/>
        <w:ind w:left="720"/>
        <w:rPr>
          <w:rFonts w:ascii="Times New Roman" w:hAnsi="Times New Roman"/>
          <w:sz w:val="22"/>
          <w:szCs w:val="22"/>
        </w:rPr>
      </w:pPr>
      <w:r w:rsidRPr="2B116848">
        <w:rPr>
          <w:rFonts w:ascii="Times New Roman" w:hAnsi="Times New Roman"/>
          <w:sz w:val="22"/>
          <w:szCs w:val="22"/>
        </w:rPr>
        <w:t xml:space="preserve">Restrictions on trade to a country </w:t>
      </w:r>
      <w:r w:rsidR="2C427F73" w:rsidRPr="2B116848">
        <w:rPr>
          <w:rFonts w:ascii="Times New Roman" w:hAnsi="Times New Roman"/>
          <w:sz w:val="22"/>
          <w:szCs w:val="22"/>
        </w:rPr>
        <w:t>imposed a response to unfavorable decisions</w:t>
      </w:r>
      <w:r w:rsidR="6C0F74A7" w:rsidRPr="2B116848">
        <w:rPr>
          <w:rFonts w:ascii="Times New Roman" w:hAnsi="Times New Roman"/>
          <w:sz w:val="22"/>
          <w:szCs w:val="22"/>
        </w:rPr>
        <w:t xml:space="preserve"> (</w:t>
      </w:r>
      <w:r w:rsidR="4AE506B0" w:rsidRPr="2B116848">
        <w:rPr>
          <w:rFonts w:ascii="Times New Roman" w:hAnsi="Times New Roman"/>
          <w:sz w:val="22"/>
          <w:szCs w:val="22"/>
        </w:rPr>
        <w:t>such as</w:t>
      </w:r>
      <w:r w:rsidR="6C0F74A7" w:rsidRPr="2B116848">
        <w:rPr>
          <w:rFonts w:ascii="Times New Roman" w:hAnsi="Times New Roman"/>
          <w:sz w:val="22"/>
          <w:szCs w:val="22"/>
        </w:rPr>
        <w:t xml:space="preserve"> going to war)</w:t>
      </w:r>
      <w:r w:rsidR="2C427F73" w:rsidRPr="2B116848">
        <w:rPr>
          <w:rFonts w:ascii="Times New Roman" w:hAnsi="Times New Roman"/>
          <w:sz w:val="22"/>
          <w:szCs w:val="22"/>
        </w:rPr>
        <w:t xml:space="preserve"> or policies that were created. Countries with significant economic influence can use sanctions to </w:t>
      </w:r>
      <w:r w:rsidR="31B5379B" w:rsidRPr="2B116848">
        <w:rPr>
          <w:rFonts w:ascii="Times New Roman" w:hAnsi="Times New Roman"/>
          <w:sz w:val="22"/>
          <w:szCs w:val="22"/>
        </w:rPr>
        <w:t xml:space="preserve">show </w:t>
      </w:r>
      <w:r w:rsidR="5BB7B59F" w:rsidRPr="2B116848">
        <w:rPr>
          <w:rFonts w:ascii="Times New Roman" w:hAnsi="Times New Roman"/>
          <w:sz w:val="22"/>
          <w:szCs w:val="22"/>
        </w:rPr>
        <w:t>political</w:t>
      </w:r>
      <w:r w:rsidR="31B5379B" w:rsidRPr="2B116848">
        <w:rPr>
          <w:rFonts w:ascii="Times New Roman" w:hAnsi="Times New Roman"/>
          <w:sz w:val="22"/>
          <w:szCs w:val="22"/>
        </w:rPr>
        <w:t xml:space="preserve"> dis</w:t>
      </w:r>
      <w:r w:rsidR="56345910" w:rsidRPr="2B116848">
        <w:rPr>
          <w:rFonts w:ascii="Times New Roman" w:hAnsi="Times New Roman"/>
          <w:sz w:val="22"/>
          <w:szCs w:val="22"/>
        </w:rPr>
        <w:t>agreement, without using military force.</w:t>
      </w:r>
    </w:p>
    <w:p w14:paraId="75061157" w14:textId="56AC03F3" w:rsidR="2D350483" w:rsidRDefault="2D350483" w:rsidP="2B116848">
      <w:pPr>
        <w:spacing w:line="360" w:lineRule="auto"/>
        <w:rPr>
          <w:rFonts w:ascii="Times New Roman" w:hAnsi="Times New Roman"/>
          <w:sz w:val="22"/>
          <w:szCs w:val="22"/>
        </w:rPr>
      </w:pPr>
      <w:r w:rsidRPr="2B116848">
        <w:rPr>
          <w:rFonts w:ascii="Times New Roman" w:hAnsi="Times New Roman"/>
          <w:sz w:val="22"/>
          <w:szCs w:val="22"/>
        </w:rPr>
        <w:t>Fiscal Debts</w:t>
      </w:r>
    </w:p>
    <w:p w14:paraId="3C64A4E1" w14:textId="5326D5C7" w:rsidR="51BE8AF7" w:rsidRDefault="51BE8AF7" w:rsidP="2B116848">
      <w:pPr>
        <w:spacing w:line="360" w:lineRule="auto"/>
        <w:ind w:left="720"/>
        <w:rPr>
          <w:rFonts w:ascii="Times New Roman" w:hAnsi="Times New Roman"/>
          <w:sz w:val="22"/>
          <w:szCs w:val="22"/>
        </w:rPr>
      </w:pPr>
      <w:r w:rsidRPr="2B116848">
        <w:rPr>
          <w:rFonts w:ascii="Times New Roman" w:hAnsi="Times New Roman"/>
          <w:sz w:val="22"/>
          <w:szCs w:val="22"/>
        </w:rPr>
        <w:t>Total magnitude of what a government owes to any and all of its creditors.</w:t>
      </w:r>
      <w:r w:rsidR="7C248260" w:rsidRPr="2B116848">
        <w:rPr>
          <w:rFonts w:ascii="Times New Roman" w:hAnsi="Times New Roman"/>
          <w:sz w:val="22"/>
          <w:szCs w:val="22"/>
        </w:rPr>
        <w:t xml:space="preserve"> This debt is built up through t</w:t>
      </w:r>
      <w:r w:rsidR="691E20EC" w:rsidRPr="2B116848">
        <w:rPr>
          <w:rFonts w:ascii="Times New Roman" w:hAnsi="Times New Roman"/>
          <w:sz w:val="22"/>
          <w:szCs w:val="22"/>
        </w:rPr>
        <w:t>he</w:t>
      </w:r>
      <w:r w:rsidR="7C248260" w:rsidRPr="2B116848">
        <w:rPr>
          <w:rFonts w:ascii="Times New Roman" w:hAnsi="Times New Roman"/>
          <w:sz w:val="22"/>
          <w:szCs w:val="22"/>
        </w:rPr>
        <w:t xml:space="preserve"> sulmation of </w:t>
      </w:r>
      <w:r w:rsidR="3A7C0EDF" w:rsidRPr="2B116848">
        <w:rPr>
          <w:rFonts w:ascii="Times New Roman" w:hAnsi="Times New Roman"/>
          <w:sz w:val="22"/>
          <w:szCs w:val="22"/>
        </w:rPr>
        <w:t>several</w:t>
      </w:r>
      <w:r w:rsidR="7C248260" w:rsidRPr="2B116848">
        <w:rPr>
          <w:rFonts w:ascii="Times New Roman" w:hAnsi="Times New Roman"/>
          <w:sz w:val="22"/>
          <w:szCs w:val="22"/>
        </w:rPr>
        <w:t xml:space="preserve"> fiscal deficits, entities created by </w:t>
      </w:r>
      <w:r w:rsidR="31082E93" w:rsidRPr="2B116848">
        <w:rPr>
          <w:rFonts w:ascii="Times New Roman" w:hAnsi="Times New Roman"/>
          <w:sz w:val="22"/>
          <w:szCs w:val="22"/>
        </w:rPr>
        <w:t>governments</w:t>
      </w:r>
      <w:r w:rsidR="7C248260" w:rsidRPr="2B116848">
        <w:rPr>
          <w:rFonts w:ascii="Times New Roman" w:hAnsi="Times New Roman"/>
          <w:sz w:val="22"/>
          <w:szCs w:val="22"/>
        </w:rPr>
        <w:t xml:space="preserve"> exp</w:t>
      </w:r>
      <w:r w:rsidR="10A6BBA4" w:rsidRPr="2B116848">
        <w:rPr>
          <w:rFonts w:ascii="Times New Roman" w:hAnsi="Times New Roman"/>
          <w:sz w:val="22"/>
          <w:szCs w:val="22"/>
        </w:rPr>
        <w:t>endure</w:t>
      </w:r>
      <w:r w:rsidR="7C248260" w:rsidRPr="2B116848">
        <w:rPr>
          <w:rFonts w:ascii="Times New Roman" w:hAnsi="Times New Roman"/>
          <w:sz w:val="22"/>
          <w:szCs w:val="22"/>
        </w:rPr>
        <w:t xml:space="preserve"> exceeding it’s revenue. </w:t>
      </w:r>
      <w:r w:rsidRPr="2B116848">
        <w:rPr>
          <w:rFonts w:ascii="Times New Roman" w:hAnsi="Times New Roman"/>
          <w:sz w:val="22"/>
          <w:szCs w:val="22"/>
        </w:rPr>
        <w:t xml:space="preserve"> </w:t>
      </w:r>
    </w:p>
    <w:p w14:paraId="62A67CFF" w14:textId="5735776C" w:rsidR="5623BB08" w:rsidRDefault="5623BB08" w:rsidP="2B116848">
      <w:pPr>
        <w:spacing w:line="360" w:lineRule="auto"/>
        <w:rPr>
          <w:rFonts w:ascii="Times New Roman" w:hAnsi="Times New Roman"/>
          <w:sz w:val="22"/>
          <w:szCs w:val="22"/>
        </w:rPr>
      </w:pPr>
      <w:r w:rsidRPr="2B116848">
        <w:rPr>
          <w:rFonts w:ascii="Times New Roman" w:hAnsi="Times New Roman"/>
          <w:sz w:val="22"/>
          <w:szCs w:val="22"/>
        </w:rPr>
        <w:t xml:space="preserve">Conflict Relapse </w:t>
      </w:r>
    </w:p>
    <w:p w14:paraId="348BE601" w14:textId="0067E5BF" w:rsidR="5623BB08" w:rsidRDefault="5623BB08" w:rsidP="2B116848">
      <w:pPr>
        <w:spacing w:line="360" w:lineRule="auto"/>
        <w:ind w:left="720"/>
        <w:rPr>
          <w:rFonts w:ascii="Times New Roman" w:hAnsi="Times New Roman"/>
          <w:sz w:val="22"/>
          <w:szCs w:val="22"/>
        </w:rPr>
      </w:pPr>
      <w:r w:rsidRPr="2B116848">
        <w:rPr>
          <w:rFonts w:ascii="Times New Roman" w:hAnsi="Times New Roman"/>
          <w:sz w:val="22"/>
          <w:szCs w:val="22"/>
        </w:rPr>
        <w:t>A renewal of violent conflict between similar parties over a similar issue, after a temporary period of peace. Factors such as economic under-</w:t>
      </w:r>
      <w:r w:rsidR="4374474F" w:rsidRPr="2B116848">
        <w:rPr>
          <w:rFonts w:ascii="Times New Roman" w:hAnsi="Times New Roman"/>
          <w:sz w:val="22"/>
          <w:szCs w:val="22"/>
        </w:rPr>
        <w:t>development</w:t>
      </w:r>
      <w:r w:rsidRPr="2B116848">
        <w:rPr>
          <w:rFonts w:ascii="Times New Roman" w:hAnsi="Times New Roman"/>
          <w:sz w:val="22"/>
          <w:szCs w:val="22"/>
        </w:rPr>
        <w:t xml:space="preserve"> and </w:t>
      </w:r>
      <w:r w:rsidR="108DF672" w:rsidRPr="2B116848">
        <w:rPr>
          <w:rFonts w:ascii="Times New Roman" w:hAnsi="Times New Roman"/>
          <w:sz w:val="22"/>
          <w:szCs w:val="22"/>
        </w:rPr>
        <w:t>ongoing</w:t>
      </w:r>
      <w:r w:rsidR="394341C1" w:rsidRPr="2B116848">
        <w:rPr>
          <w:rFonts w:ascii="Times New Roman" w:hAnsi="Times New Roman"/>
          <w:sz w:val="22"/>
          <w:szCs w:val="22"/>
        </w:rPr>
        <w:t xml:space="preserve"> ethnic and </w:t>
      </w:r>
      <w:r w:rsidR="527EC7C5" w:rsidRPr="2B116848">
        <w:rPr>
          <w:rFonts w:ascii="Times New Roman" w:hAnsi="Times New Roman"/>
          <w:sz w:val="22"/>
          <w:szCs w:val="22"/>
        </w:rPr>
        <w:t>religious</w:t>
      </w:r>
      <w:r w:rsidR="394341C1" w:rsidRPr="2B116848">
        <w:rPr>
          <w:rFonts w:ascii="Times New Roman" w:hAnsi="Times New Roman"/>
          <w:sz w:val="22"/>
          <w:szCs w:val="22"/>
        </w:rPr>
        <w:t xml:space="preserve"> tensions contributed to the </w:t>
      </w:r>
      <w:r w:rsidR="1F418ED6" w:rsidRPr="2B116848">
        <w:rPr>
          <w:rFonts w:ascii="Times New Roman" w:hAnsi="Times New Roman"/>
          <w:sz w:val="22"/>
          <w:szCs w:val="22"/>
        </w:rPr>
        <w:t>possibility</w:t>
      </w:r>
      <w:r w:rsidR="394341C1" w:rsidRPr="2B116848">
        <w:rPr>
          <w:rFonts w:ascii="Times New Roman" w:hAnsi="Times New Roman"/>
          <w:sz w:val="22"/>
          <w:szCs w:val="22"/>
        </w:rPr>
        <w:t xml:space="preserve"> of Conflict Relapse. </w:t>
      </w:r>
    </w:p>
    <w:p w14:paraId="4775E6C8" w14:textId="424BBDCA" w:rsidR="3C623C60" w:rsidRDefault="3C623C60" w:rsidP="2B116848">
      <w:pPr>
        <w:spacing w:line="360" w:lineRule="auto"/>
        <w:rPr>
          <w:rFonts w:ascii="Times New Roman" w:hAnsi="Times New Roman"/>
          <w:sz w:val="22"/>
          <w:szCs w:val="22"/>
        </w:rPr>
      </w:pPr>
      <w:r w:rsidRPr="2B116848">
        <w:rPr>
          <w:rFonts w:ascii="Times New Roman" w:hAnsi="Times New Roman"/>
          <w:sz w:val="22"/>
          <w:szCs w:val="22"/>
        </w:rPr>
        <w:t>Vital Infrastructure</w:t>
      </w:r>
    </w:p>
    <w:p w14:paraId="3FFCAC8D" w14:textId="73F384FF" w:rsidR="5DD10B5B" w:rsidRDefault="5DD10B5B" w:rsidP="2B116848">
      <w:pPr>
        <w:spacing w:line="360" w:lineRule="auto"/>
        <w:ind w:left="720"/>
        <w:rPr>
          <w:rFonts w:ascii="Times New Roman" w:hAnsi="Times New Roman"/>
          <w:sz w:val="22"/>
          <w:szCs w:val="22"/>
        </w:rPr>
      </w:pPr>
      <w:r w:rsidRPr="2B116848">
        <w:rPr>
          <w:rFonts w:ascii="Times New Roman" w:hAnsi="Times New Roman"/>
          <w:sz w:val="22"/>
          <w:szCs w:val="22"/>
        </w:rPr>
        <w:t xml:space="preserve">Technological systems that are essential for </w:t>
      </w:r>
      <w:r w:rsidR="0BBB3CE5" w:rsidRPr="2B116848">
        <w:rPr>
          <w:rFonts w:ascii="Times New Roman" w:hAnsi="Times New Roman"/>
          <w:sz w:val="22"/>
          <w:szCs w:val="22"/>
        </w:rPr>
        <w:t>an</w:t>
      </w:r>
      <w:r w:rsidRPr="2B116848">
        <w:rPr>
          <w:rFonts w:ascii="Times New Roman" w:hAnsi="Times New Roman"/>
          <w:sz w:val="22"/>
          <w:szCs w:val="22"/>
        </w:rPr>
        <w:t xml:space="preserve"> economically prosperous </w:t>
      </w:r>
      <w:r w:rsidR="21FDA42A" w:rsidRPr="2B116848">
        <w:rPr>
          <w:rFonts w:ascii="Times New Roman" w:hAnsi="Times New Roman"/>
          <w:sz w:val="22"/>
          <w:szCs w:val="22"/>
        </w:rPr>
        <w:t>societ</w:t>
      </w:r>
      <w:r w:rsidR="42C519D8" w:rsidRPr="2B116848">
        <w:rPr>
          <w:rFonts w:ascii="Times New Roman" w:hAnsi="Times New Roman"/>
          <w:sz w:val="22"/>
          <w:szCs w:val="22"/>
        </w:rPr>
        <w:t>y. Generally accepted to include</w:t>
      </w:r>
      <w:r w:rsidRPr="2B116848">
        <w:rPr>
          <w:rFonts w:ascii="Times New Roman" w:hAnsi="Times New Roman"/>
          <w:sz w:val="22"/>
          <w:szCs w:val="22"/>
        </w:rPr>
        <w:t xml:space="preserve"> </w:t>
      </w:r>
      <w:r w:rsidR="60F7887A" w:rsidRPr="2B116848">
        <w:rPr>
          <w:rFonts w:ascii="Times New Roman" w:hAnsi="Times New Roman"/>
          <w:sz w:val="22"/>
          <w:szCs w:val="22"/>
        </w:rPr>
        <w:t xml:space="preserve">transportation, communication, energy and water supplies. </w:t>
      </w:r>
    </w:p>
    <w:p w14:paraId="56F3ED82" w14:textId="17752825" w:rsidR="3C623C60" w:rsidRDefault="3C623C60" w:rsidP="2B116848">
      <w:pPr>
        <w:spacing w:line="360" w:lineRule="auto"/>
        <w:rPr>
          <w:rFonts w:ascii="Times New Roman" w:hAnsi="Times New Roman"/>
          <w:sz w:val="22"/>
          <w:szCs w:val="22"/>
        </w:rPr>
      </w:pPr>
      <w:r w:rsidRPr="2B116848">
        <w:rPr>
          <w:rFonts w:ascii="Times New Roman" w:hAnsi="Times New Roman"/>
          <w:sz w:val="22"/>
          <w:szCs w:val="22"/>
        </w:rPr>
        <w:t>Capital</w:t>
      </w:r>
    </w:p>
    <w:p w14:paraId="63C4548A" w14:textId="5938C534" w:rsidR="0E05E303" w:rsidRDefault="0E05E303" w:rsidP="2B116848">
      <w:pPr>
        <w:spacing w:line="360" w:lineRule="auto"/>
        <w:ind w:left="720"/>
        <w:rPr>
          <w:rFonts w:ascii="Times New Roman" w:hAnsi="Times New Roman"/>
          <w:sz w:val="22"/>
          <w:szCs w:val="22"/>
        </w:rPr>
      </w:pPr>
      <w:r w:rsidRPr="2B116848">
        <w:rPr>
          <w:rFonts w:ascii="Times New Roman" w:hAnsi="Times New Roman"/>
          <w:sz w:val="22"/>
          <w:szCs w:val="22"/>
        </w:rPr>
        <w:t>Physical and finicial resources including assests, that make up the wealth of an entity, such as a country. When entities are considering investments, such as countries considering post</w:t>
      </w:r>
      <w:r w:rsidR="2724D52C" w:rsidRPr="2B116848">
        <w:rPr>
          <w:rFonts w:ascii="Times New Roman" w:hAnsi="Times New Roman"/>
          <w:sz w:val="22"/>
          <w:szCs w:val="22"/>
        </w:rPr>
        <w:t xml:space="preserve">-war reconstruction strategies, they will consider their initial amount of capital to assess the feasibility of such an investment. </w:t>
      </w:r>
    </w:p>
    <w:p w14:paraId="3417494D" w14:textId="4F79363C" w:rsidR="3C623C60" w:rsidRDefault="3C623C60" w:rsidP="2B116848">
      <w:pPr>
        <w:spacing w:line="360" w:lineRule="auto"/>
        <w:rPr>
          <w:rFonts w:ascii="Times New Roman" w:hAnsi="Times New Roman"/>
          <w:sz w:val="22"/>
          <w:szCs w:val="22"/>
        </w:rPr>
      </w:pPr>
      <w:r w:rsidRPr="2B116848">
        <w:rPr>
          <w:rFonts w:ascii="Times New Roman" w:hAnsi="Times New Roman"/>
          <w:sz w:val="22"/>
          <w:szCs w:val="22"/>
        </w:rPr>
        <w:t>Corruption</w:t>
      </w:r>
    </w:p>
    <w:p w14:paraId="5705F3F8" w14:textId="3A75A9AB" w:rsidR="4B6CD87E" w:rsidRDefault="4B6CD87E" w:rsidP="2B116848">
      <w:pPr>
        <w:spacing w:line="360" w:lineRule="auto"/>
        <w:ind w:left="720"/>
        <w:rPr>
          <w:rFonts w:ascii="Times New Roman" w:hAnsi="Times New Roman"/>
          <w:sz w:val="22"/>
          <w:szCs w:val="22"/>
        </w:rPr>
      </w:pPr>
      <w:r w:rsidRPr="2B116848">
        <w:rPr>
          <w:rFonts w:ascii="Times New Roman" w:hAnsi="Times New Roman"/>
          <w:sz w:val="22"/>
          <w:szCs w:val="22"/>
        </w:rPr>
        <w:lastRenderedPageBreak/>
        <w:t xml:space="preserve">Abuse of power by </w:t>
      </w:r>
      <w:r w:rsidR="5451716E" w:rsidRPr="2B116848">
        <w:rPr>
          <w:rFonts w:ascii="Times New Roman" w:hAnsi="Times New Roman"/>
          <w:sz w:val="22"/>
          <w:szCs w:val="22"/>
        </w:rPr>
        <w:t>individuals</w:t>
      </w:r>
      <w:r w:rsidRPr="2B116848">
        <w:rPr>
          <w:rFonts w:ascii="Times New Roman" w:hAnsi="Times New Roman"/>
          <w:sz w:val="22"/>
          <w:szCs w:val="22"/>
        </w:rPr>
        <w:t xml:space="preserve"> with authority, typically through dishonest conduct, </w:t>
      </w:r>
      <w:r w:rsidR="2E4C725E" w:rsidRPr="2B116848">
        <w:rPr>
          <w:rFonts w:ascii="Times New Roman" w:hAnsi="Times New Roman"/>
          <w:sz w:val="22"/>
          <w:szCs w:val="22"/>
        </w:rPr>
        <w:t xml:space="preserve">with the object of self-gain. </w:t>
      </w:r>
      <w:r w:rsidR="2DEC88C3" w:rsidRPr="2B116848">
        <w:rPr>
          <w:rFonts w:ascii="Times New Roman" w:hAnsi="Times New Roman"/>
          <w:sz w:val="22"/>
          <w:szCs w:val="22"/>
        </w:rPr>
        <w:t xml:space="preserve">Corrupt practices by government officials can be especially detrimental </w:t>
      </w:r>
      <w:r w:rsidR="422BE5E2" w:rsidRPr="2B116848">
        <w:rPr>
          <w:rFonts w:ascii="Times New Roman" w:hAnsi="Times New Roman"/>
          <w:sz w:val="22"/>
          <w:szCs w:val="22"/>
        </w:rPr>
        <w:t xml:space="preserve">to both long-term and short-term economic development plans. </w:t>
      </w:r>
    </w:p>
    <w:p w14:paraId="48A1AE1F" w14:textId="30287182" w:rsidR="04D28FFB" w:rsidRDefault="04D28FFB" w:rsidP="2B116848">
      <w:pPr>
        <w:spacing w:line="360" w:lineRule="auto"/>
        <w:rPr>
          <w:rFonts w:ascii="Times New Roman" w:hAnsi="Times New Roman"/>
          <w:sz w:val="22"/>
          <w:szCs w:val="22"/>
        </w:rPr>
      </w:pPr>
      <w:r w:rsidRPr="2B116848">
        <w:rPr>
          <w:rFonts w:ascii="Times New Roman" w:hAnsi="Times New Roman"/>
          <w:sz w:val="22"/>
          <w:szCs w:val="22"/>
        </w:rPr>
        <w:t>Legitimacy</w:t>
      </w:r>
      <w:r w:rsidR="3C623C60" w:rsidRPr="2B116848">
        <w:rPr>
          <w:rFonts w:ascii="Times New Roman" w:hAnsi="Times New Roman"/>
          <w:sz w:val="22"/>
          <w:szCs w:val="22"/>
        </w:rPr>
        <w:t xml:space="preserve"> </w:t>
      </w:r>
    </w:p>
    <w:p w14:paraId="7923623F" w14:textId="45A0B13A" w:rsidR="4DC82B1B" w:rsidRDefault="4DC82B1B" w:rsidP="2B116848">
      <w:pPr>
        <w:spacing w:line="360" w:lineRule="auto"/>
        <w:ind w:left="720"/>
        <w:rPr>
          <w:rFonts w:ascii="Times New Roman" w:hAnsi="Times New Roman"/>
          <w:sz w:val="22"/>
          <w:szCs w:val="22"/>
        </w:rPr>
      </w:pPr>
      <w:r w:rsidRPr="2B116848">
        <w:rPr>
          <w:rFonts w:ascii="Times New Roman" w:hAnsi="Times New Roman"/>
          <w:sz w:val="22"/>
          <w:szCs w:val="22"/>
        </w:rPr>
        <w:t xml:space="preserve">The degree to which </w:t>
      </w:r>
      <w:r w:rsidR="4B0AB7D4" w:rsidRPr="2B116848">
        <w:rPr>
          <w:rFonts w:ascii="Times New Roman" w:hAnsi="Times New Roman"/>
          <w:sz w:val="22"/>
          <w:szCs w:val="22"/>
        </w:rPr>
        <w:t xml:space="preserve">a </w:t>
      </w:r>
      <w:r w:rsidR="1F8FA320" w:rsidRPr="2B116848">
        <w:rPr>
          <w:rFonts w:ascii="Times New Roman" w:hAnsi="Times New Roman"/>
          <w:sz w:val="22"/>
          <w:szCs w:val="22"/>
        </w:rPr>
        <w:t>government's</w:t>
      </w:r>
      <w:r w:rsidRPr="2B116848">
        <w:rPr>
          <w:rFonts w:ascii="Times New Roman" w:hAnsi="Times New Roman"/>
          <w:sz w:val="22"/>
          <w:szCs w:val="22"/>
        </w:rPr>
        <w:t xml:space="preserve"> right to rule</w:t>
      </w:r>
      <w:r w:rsidR="364566A0" w:rsidRPr="2B116848">
        <w:rPr>
          <w:rFonts w:ascii="Times New Roman" w:hAnsi="Times New Roman"/>
          <w:sz w:val="22"/>
          <w:szCs w:val="22"/>
        </w:rPr>
        <w:t xml:space="preserve"> is </w:t>
      </w:r>
      <w:r w:rsidR="45469E15" w:rsidRPr="2B116848">
        <w:rPr>
          <w:rFonts w:ascii="Times New Roman" w:hAnsi="Times New Roman"/>
          <w:sz w:val="22"/>
          <w:szCs w:val="22"/>
        </w:rPr>
        <w:t xml:space="preserve">accepted by its citizenry. </w:t>
      </w:r>
      <w:r w:rsidR="129E4121" w:rsidRPr="2B116848">
        <w:rPr>
          <w:rFonts w:ascii="Times New Roman" w:hAnsi="Times New Roman"/>
          <w:sz w:val="22"/>
          <w:szCs w:val="22"/>
        </w:rPr>
        <w:t>Governments that are emerging from conflict and not</w:t>
      </w:r>
      <w:r w:rsidR="45469E15" w:rsidRPr="2B116848">
        <w:rPr>
          <w:rFonts w:ascii="Times New Roman" w:hAnsi="Times New Roman"/>
          <w:sz w:val="22"/>
          <w:szCs w:val="22"/>
        </w:rPr>
        <w:t xml:space="preserve"> </w:t>
      </w:r>
      <w:r w:rsidR="0E9AAD49" w:rsidRPr="2B116848">
        <w:rPr>
          <w:rFonts w:ascii="Times New Roman" w:hAnsi="Times New Roman"/>
          <w:sz w:val="22"/>
          <w:szCs w:val="22"/>
        </w:rPr>
        <w:t>viewed</w:t>
      </w:r>
      <w:r w:rsidR="0BC9F37D" w:rsidRPr="2B116848">
        <w:rPr>
          <w:rFonts w:ascii="Times New Roman" w:hAnsi="Times New Roman"/>
          <w:sz w:val="22"/>
          <w:szCs w:val="22"/>
        </w:rPr>
        <w:t xml:space="preserve"> </w:t>
      </w:r>
      <w:r w:rsidR="3C170DFE" w:rsidRPr="2B116848">
        <w:rPr>
          <w:rFonts w:ascii="Times New Roman" w:hAnsi="Times New Roman"/>
          <w:sz w:val="22"/>
          <w:szCs w:val="22"/>
        </w:rPr>
        <w:t>legitimate</w:t>
      </w:r>
      <w:r w:rsidR="0BC9F37D" w:rsidRPr="2B116848">
        <w:rPr>
          <w:rFonts w:ascii="Times New Roman" w:hAnsi="Times New Roman"/>
          <w:sz w:val="22"/>
          <w:szCs w:val="22"/>
        </w:rPr>
        <w:t xml:space="preserve"> often find there to be more barriers to economic reconstruction. </w:t>
      </w:r>
    </w:p>
    <w:p w14:paraId="5DAB6C7B" w14:textId="77777777" w:rsidR="00131055" w:rsidRPr="006A2016" w:rsidRDefault="00131055" w:rsidP="006A2016">
      <w:pPr>
        <w:spacing w:line="360" w:lineRule="auto"/>
        <w:rPr>
          <w:rFonts w:ascii="Times New Roman" w:hAnsi="Times New Roman"/>
          <w:b/>
          <w:color w:val="E47D16"/>
          <w:sz w:val="28"/>
        </w:rPr>
      </w:pPr>
    </w:p>
    <w:p w14:paraId="11D88863" w14:textId="77777777" w:rsidR="00131055" w:rsidRPr="006A2016" w:rsidRDefault="00DE7183" w:rsidP="006A2016">
      <w:pPr>
        <w:pStyle w:val="SectionTitle"/>
        <w:rPr>
          <w:rFonts w:ascii="Times New Roman" w:hAnsi="Times New Roman"/>
          <w:color w:val="548DD4"/>
        </w:rPr>
      </w:pPr>
      <w:r w:rsidRPr="006A2016">
        <w:rPr>
          <w:rFonts w:ascii="Times New Roman" w:hAnsi="Times New Roman"/>
          <w:color w:val="548DD4"/>
        </w:rPr>
        <w:t>History</w:t>
      </w:r>
      <w:r w:rsidR="006A2016">
        <w:rPr>
          <w:rFonts w:ascii="Times New Roman" w:hAnsi="Times New Roman"/>
          <w:color w:val="548DD4"/>
        </w:rPr>
        <w:t xml:space="preserve"> &amp; Developments </w:t>
      </w:r>
    </w:p>
    <w:p w14:paraId="3C3926BE" w14:textId="56E0794E" w:rsidR="00131055" w:rsidRPr="006A2016" w:rsidRDefault="74E473B4" w:rsidP="006A2016">
      <w:pPr>
        <w:pStyle w:val="Sub-headingofResearchReport"/>
        <w:tabs>
          <w:tab w:val="clear" w:pos="8336"/>
          <w:tab w:val="left" w:pos="7600"/>
        </w:tabs>
        <w:rPr>
          <w:rFonts w:ascii="Times New Roman" w:hAnsi="Times New Roman"/>
          <w:color w:val="548DD4"/>
          <w:lang w:eastAsia="ko-KR"/>
        </w:rPr>
      </w:pPr>
      <w:r w:rsidRPr="2414ED08">
        <w:rPr>
          <w:rFonts w:ascii="Times New Roman" w:hAnsi="Times New Roman"/>
          <w:color w:val="548DD4"/>
        </w:rPr>
        <w:t>History</w:t>
      </w:r>
      <w:r w:rsidR="0A2AA9C5" w:rsidRPr="2414ED08">
        <w:rPr>
          <w:rFonts w:ascii="Times New Roman" w:hAnsi="Times New Roman"/>
          <w:color w:val="548DD4"/>
        </w:rPr>
        <w:t xml:space="preserve"> and roots</w:t>
      </w:r>
      <w:r w:rsidRPr="2414ED08">
        <w:rPr>
          <w:rFonts w:ascii="Times New Roman" w:hAnsi="Times New Roman"/>
          <w:color w:val="548DD4"/>
        </w:rPr>
        <w:t xml:space="preserve"> of </w:t>
      </w:r>
      <w:r w:rsidR="5AFCD583" w:rsidRPr="2414ED08">
        <w:rPr>
          <w:rFonts w:ascii="Times New Roman" w:hAnsi="Times New Roman"/>
          <w:color w:val="548DD4"/>
        </w:rPr>
        <w:t>e</w:t>
      </w:r>
      <w:r w:rsidRPr="2414ED08">
        <w:rPr>
          <w:rFonts w:ascii="Times New Roman" w:hAnsi="Times New Roman"/>
          <w:color w:val="548DD4"/>
        </w:rPr>
        <w:t xml:space="preserve">conomic devastation </w:t>
      </w:r>
      <w:r w:rsidR="3E768319" w:rsidRPr="2414ED08">
        <w:rPr>
          <w:rFonts w:ascii="Times New Roman" w:hAnsi="Times New Roman"/>
          <w:color w:val="548DD4"/>
        </w:rPr>
        <w:t xml:space="preserve">in post-war nations </w:t>
      </w:r>
    </w:p>
    <w:p w14:paraId="07D94F18" w14:textId="7B0EC2EA" w:rsidR="1F3106C8" w:rsidRDefault="6A677509" w:rsidP="2414ED08">
      <w:pPr>
        <w:spacing w:line="360" w:lineRule="auto"/>
        <w:ind w:firstLine="720"/>
        <w:rPr>
          <w:rFonts w:ascii="Times New Roman" w:hAnsi="Times New Roman"/>
          <w:sz w:val="22"/>
          <w:szCs w:val="22"/>
        </w:rPr>
      </w:pPr>
      <w:r w:rsidRPr="2414ED08">
        <w:rPr>
          <w:rFonts w:ascii="Times New Roman" w:hAnsi="Times New Roman"/>
          <w:sz w:val="22"/>
          <w:szCs w:val="22"/>
        </w:rPr>
        <w:t>The potential economic cost of war is a phenomenon deeply rooted in the history of human conflict</w:t>
      </w:r>
      <w:r w:rsidR="66D3BD13" w:rsidRPr="2414ED08">
        <w:rPr>
          <w:rFonts w:ascii="Times New Roman" w:hAnsi="Times New Roman"/>
          <w:sz w:val="22"/>
          <w:szCs w:val="22"/>
        </w:rPr>
        <w:t>.</w:t>
      </w:r>
      <w:r w:rsidR="0326FA5F" w:rsidRPr="2414ED08">
        <w:rPr>
          <w:rFonts w:ascii="Times New Roman" w:hAnsi="Times New Roman"/>
          <w:sz w:val="22"/>
          <w:szCs w:val="22"/>
        </w:rPr>
        <w:t xml:space="preserve"> Up until worldwide society became largely globalized, in local wars, it was common practice </w:t>
      </w:r>
      <w:r w:rsidR="6663F433" w:rsidRPr="2414ED08">
        <w:rPr>
          <w:rFonts w:ascii="Times New Roman" w:hAnsi="Times New Roman"/>
          <w:sz w:val="22"/>
          <w:szCs w:val="22"/>
        </w:rPr>
        <w:t xml:space="preserve">for </w:t>
      </w:r>
      <w:r w:rsidR="4D0ABE60" w:rsidRPr="2414ED08">
        <w:rPr>
          <w:rFonts w:ascii="Times New Roman" w:hAnsi="Times New Roman"/>
          <w:sz w:val="22"/>
          <w:szCs w:val="22"/>
        </w:rPr>
        <w:t xml:space="preserve">victors to plunder the territory they </w:t>
      </w:r>
      <w:r w:rsidR="4E38C086" w:rsidRPr="2414ED08">
        <w:rPr>
          <w:rFonts w:ascii="Times New Roman" w:hAnsi="Times New Roman"/>
          <w:sz w:val="22"/>
          <w:szCs w:val="22"/>
        </w:rPr>
        <w:t>successfully</w:t>
      </w:r>
      <w:r w:rsidR="4D0ABE60" w:rsidRPr="2414ED08">
        <w:rPr>
          <w:rFonts w:ascii="Times New Roman" w:hAnsi="Times New Roman"/>
          <w:sz w:val="22"/>
          <w:szCs w:val="22"/>
        </w:rPr>
        <w:t xml:space="preserve"> invaded, leaving the defeated </w:t>
      </w:r>
      <w:r w:rsidR="744EA92A" w:rsidRPr="2414ED08">
        <w:rPr>
          <w:rFonts w:ascii="Times New Roman" w:hAnsi="Times New Roman"/>
          <w:sz w:val="22"/>
          <w:szCs w:val="22"/>
        </w:rPr>
        <w:t>society</w:t>
      </w:r>
      <w:r w:rsidR="4D0ABE60" w:rsidRPr="2414ED08">
        <w:rPr>
          <w:rFonts w:ascii="Times New Roman" w:hAnsi="Times New Roman"/>
          <w:sz w:val="22"/>
          <w:szCs w:val="22"/>
        </w:rPr>
        <w:t xml:space="preserve"> not only </w:t>
      </w:r>
      <w:r w:rsidR="591FCA9C" w:rsidRPr="2414ED08">
        <w:rPr>
          <w:rFonts w:ascii="Times New Roman" w:hAnsi="Times New Roman"/>
          <w:sz w:val="22"/>
          <w:szCs w:val="22"/>
        </w:rPr>
        <w:t xml:space="preserve">with </w:t>
      </w:r>
      <w:r w:rsidR="4FB52846" w:rsidRPr="2414ED08">
        <w:rPr>
          <w:rFonts w:ascii="Times New Roman" w:hAnsi="Times New Roman"/>
          <w:sz w:val="22"/>
          <w:szCs w:val="22"/>
        </w:rPr>
        <w:t xml:space="preserve">a </w:t>
      </w:r>
      <w:r w:rsidR="14C0BB23" w:rsidRPr="2414ED08">
        <w:rPr>
          <w:rFonts w:ascii="Times New Roman" w:hAnsi="Times New Roman"/>
          <w:sz w:val="22"/>
          <w:szCs w:val="22"/>
        </w:rPr>
        <w:t xml:space="preserve">significant </w:t>
      </w:r>
      <w:r w:rsidR="591FCA9C" w:rsidRPr="2414ED08">
        <w:rPr>
          <w:rFonts w:ascii="Times New Roman" w:hAnsi="Times New Roman"/>
          <w:sz w:val="22"/>
          <w:szCs w:val="22"/>
        </w:rPr>
        <w:t>death toll and loss of manpower, but also</w:t>
      </w:r>
      <w:r w:rsidR="5A6C3D8D" w:rsidRPr="2414ED08">
        <w:rPr>
          <w:rFonts w:ascii="Times New Roman" w:hAnsi="Times New Roman"/>
          <w:sz w:val="22"/>
          <w:szCs w:val="22"/>
        </w:rPr>
        <w:t xml:space="preserve"> a </w:t>
      </w:r>
      <w:r w:rsidR="646286CB" w:rsidRPr="2414ED08">
        <w:rPr>
          <w:rFonts w:ascii="Times New Roman" w:hAnsi="Times New Roman"/>
          <w:sz w:val="22"/>
          <w:szCs w:val="22"/>
        </w:rPr>
        <w:t>distinct</w:t>
      </w:r>
      <w:r w:rsidR="5A6C3D8D" w:rsidRPr="2414ED08">
        <w:rPr>
          <w:rFonts w:ascii="Times New Roman" w:hAnsi="Times New Roman"/>
          <w:sz w:val="22"/>
          <w:szCs w:val="22"/>
        </w:rPr>
        <w:t xml:space="preserve"> lack of </w:t>
      </w:r>
      <w:r w:rsidR="1660B54B" w:rsidRPr="2414ED08">
        <w:rPr>
          <w:rFonts w:ascii="Times New Roman" w:hAnsi="Times New Roman"/>
          <w:sz w:val="22"/>
          <w:szCs w:val="22"/>
        </w:rPr>
        <w:t>resources</w:t>
      </w:r>
      <w:r w:rsidR="5A6C3D8D" w:rsidRPr="2414ED08">
        <w:rPr>
          <w:rFonts w:ascii="Times New Roman" w:hAnsi="Times New Roman"/>
          <w:sz w:val="22"/>
          <w:szCs w:val="22"/>
        </w:rPr>
        <w:t xml:space="preserve">. </w:t>
      </w:r>
      <w:r w:rsidR="715A6776" w:rsidRPr="2414ED08">
        <w:rPr>
          <w:rFonts w:ascii="Times New Roman" w:hAnsi="Times New Roman"/>
          <w:sz w:val="22"/>
          <w:szCs w:val="22"/>
        </w:rPr>
        <w:t xml:space="preserve">While the practice of plundering physical resources has decreased over time, </w:t>
      </w:r>
      <w:r w:rsidR="247FA52B" w:rsidRPr="2414ED08">
        <w:rPr>
          <w:rFonts w:ascii="Times New Roman" w:hAnsi="Times New Roman"/>
          <w:sz w:val="22"/>
          <w:szCs w:val="22"/>
        </w:rPr>
        <w:t xml:space="preserve">economic devastation for defeated nations has inevitably continued to accompany other </w:t>
      </w:r>
      <w:r w:rsidR="25509E0C" w:rsidRPr="2414ED08">
        <w:rPr>
          <w:rFonts w:ascii="Times New Roman" w:hAnsi="Times New Roman"/>
          <w:sz w:val="22"/>
          <w:szCs w:val="22"/>
        </w:rPr>
        <w:t xml:space="preserve">wartime </w:t>
      </w:r>
      <w:r w:rsidR="5ECDCDA0" w:rsidRPr="2414ED08">
        <w:rPr>
          <w:rFonts w:ascii="Times New Roman" w:hAnsi="Times New Roman"/>
          <w:sz w:val="22"/>
          <w:szCs w:val="22"/>
        </w:rPr>
        <w:t>losses</w:t>
      </w:r>
      <w:r w:rsidR="25509E0C" w:rsidRPr="2414ED08">
        <w:rPr>
          <w:rFonts w:ascii="Times New Roman" w:hAnsi="Times New Roman"/>
          <w:sz w:val="22"/>
          <w:szCs w:val="22"/>
        </w:rPr>
        <w:t xml:space="preserve">. </w:t>
      </w:r>
    </w:p>
    <w:p w14:paraId="4C593612" w14:textId="71A8BED4" w:rsidR="152003FE" w:rsidRDefault="04FBAF56" w:rsidP="2414ED08">
      <w:pPr>
        <w:spacing w:line="360" w:lineRule="auto"/>
        <w:ind w:firstLine="720"/>
        <w:rPr>
          <w:rFonts w:ascii="Times New Roman" w:hAnsi="Times New Roman"/>
          <w:sz w:val="22"/>
          <w:szCs w:val="22"/>
        </w:rPr>
      </w:pPr>
      <w:r w:rsidRPr="2414ED08">
        <w:rPr>
          <w:rFonts w:ascii="Times New Roman" w:hAnsi="Times New Roman"/>
          <w:sz w:val="22"/>
          <w:szCs w:val="22"/>
        </w:rPr>
        <w:t xml:space="preserve">Recent studies show that national economies tend to suffer more in the years following a conflict as compared to the onset </w:t>
      </w:r>
      <w:r w:rsidR="1D41ADD2" w:rsidRPr="2414ED08">
        <w:rPr>
          <w:rFonts w:ascii="Times New Roman" w:hAnsi="Times New Roman"/>
          <w:sz w:val="22"/>
          <w:szCs w:val="22"/>
        </w:rPr>
        <w:t>of the conflict itself</w:t>
      </w:r>
      <w:r w:rsidR="646B3A77" w:rsidRPr="2414ED08">
        <w:rPr>
          <w:rFonts w:ascii="Times New Roman" w:hAnsi="Times New Roman"/>
          <w:sz w:val="22"/>
          <w:szCs w:val="22"/>
        </w:rPr>
        <w:t xml:space="preserve">, which </w:t>
      </w:r>
      <w:r w:rsidR="47B1C03E" w:rsidRPr="2414ED08">
        <w:rPr>
          <w:rFonts w:ascii="Times New Roman" w:hAnsi="Times New Roman"/>
          <w:sz w:val="22"/>
          <w:szCs w:val="22"/>
        </w:rPr>
        <w:t>exacerbates</w:t>
      </w:r>
      <w:r w:rsidR="646B3A77" w:rsidRPr="2414ED08">
        <w:rPr>
          <w:rFonts w:ascii="Times New Roman" w:hAnsi="Times New Roman"/>
          <w:sz w:val="22"/>
          <w:szCs w:val="22"/>
        </w:rPr>
        <w:t xml:space="preserve"> the need</w:t>
      </w:r>
      <w:r w:rsidR="566DBF5A" w:rsidRPr="2414ED08">
        <w:rPr>
          <w:rFonts w:ascii="Times New Roman" w:hAnsi="Times New Roman"/>
          <w:sz w:val="22"/>
          <w:szCs w:val="22"/>
        </w:rPr>
        <w:t xml:space="preserve"> for effective economic reconstruction strategies. </w:t>
      </w:r>
      <w:r w:rsidR="36AA4D1E" w:rsidRPr="2414ED08">
        <w:rPr>
          <w:rFonts w:ascii="Times New Roman" w:hAnsi="Times New Roman"/>
          <w:sz w:val="22"/>
          <w:szCs w:val="22"/>
        </w:rPr>
        <w:t>Specifically, violent conflict is observed to significantly harm capital stock as well as decrease investment</w:t>
      </w:r>
      <w:r w:rsidR="7F654263" w:rsidRPr="2414ED08">
        <w:rPr>
          <w:rFonts w:ascii="Times New Roman" w:hAnsi="Times New Roman"/>
          <w:sz w:val="22"/>
          <w:szCs w:val="22"/>
        </w:rPr>
        <w:t xml:space="preserve">s. While these negative consequences </w:t>
      </w:r>
      <w:r w:rsidR="74648323" w:rsidRPr="2414ED08">
        <w:rPr>
          <w:rFonts w:ascii="Times New Roman" w:hAnsi="Times New Roman"/>
          <w:sz w:val="22"/>
          <w:szCs w:val="22"/>
        </w:rPr>
        <w:t xml:space="preserve">have immediate economic drawbacks, the effects are more detrimental when considering a post-war context. </w:t>
      </w:r>
      <w:r w:rsidR="7310BE77" w:rsidRPr="2414ED08">
        <w:rPr>
          <w:rFonts w:ascii="Times New Roman" w:hAnsi="Times New Roman"/>
          <w:sz w:val="22"/>
          <w:szCs w:val="22"/>
        </w:rPr>
        <w:t xml:space="preserve">Borrowing constraints, particularly, as result of decreased investments and capital, hinder effective </w:t>
      </w:r>
      <w:r w:rsidR="2969DDF8" w:rsidRPr="2414ED08">
        <w:rPr>
          <w:rFonts w:ascii="Times New Roman" w:hAnsi="Times New Roman"/>
          <w:sz w:val="22"/>
          <w:szCs w:val="22"/>
        </w:rPr>
        <w:t xml:space="preserve">economic </w:t>
      </w:r>
      <w:r w:rsidR="007D8D97" w:rsidRPr="2414ED08">
        <w:rPr>
          <w:rFonts w:ascii="Times New Roman" w:hAnsi="Times New Roman"/>
          <w:sz w:val="22"/>
          <w:szCs w:val="22"/>
        </w:rPr>
        <w:t>reconstruction;</w:t>
      </w:r>
      <w:r w:rsidR="2969DDF8" w:rsidRPr="2414ED08">
        <w:rPr>
          <w:rFonts w:ascii="Times New Roman" w:hAnsi="Times New Roman"/>
          <w:sz w:val="22"/>
          <w:szCs w:val="22"/>
        </w:rPr>
        <w:t xml:space="preserve"> that may require large-scale investments.</w:t>
      </w:r>
      <w:r w:rsidR="2A6AA39B" w:rsidRPr="2414ED08">
        <w:rPr>
          <w:rFonts w:ascii="Times New Roman" w:hAnsi="Times New Roman"/>
          <w:sz w:val="22"/>
          <w:szCs w:val="22"/>
        </w:rPr>
        <w:t xml:space="preserve"> Importantly,</w:t>
      </w:r>
      <w:r w:rsidR="2969DDF8" w:rsidRPr="2414ED08">
        <w:rPr>
          <w:rFonts w:ascii="Times New Roman" w:hAnsi="Times New Roman"/>
          <w:sz w:val="22"/>
          <w:szCs w:val="22"/>
        </w:rPr>
        <w:t xml:space="preserve"> </w:t>
      </w:r>
      <w:r w:rsidR="182C587E" w:rsidRPr="2414ED08">
        <w:rPr>
          <w:rFonts w:ascii="Times New Roman" w:hAnsi="Times New Roman"/>
          <w:sz w:val="22"/>
          <w:szCs w:val="22"/>
        </w:rPr>
        <w:t>Less Economically Developed Countries (LEDCs)</w:t>
      </w:r>
      <w:r w:rsidR="2EC564EC" w:rsidRPr="2414ED08">
        <w:rPr>
          <w:rFonts w:ascii="Times New Roman" w:hAnsi="Times New Roman"/>
          <w:sz w:val="22"/>
          <w:szCs w:val="22"/>
        </w:rPr>
        <w:t xml:space="preserve">, which tend to have less diversified economies, are often unproportionally hindered in economic reconstruction </w:t>
      </w:r>
      <w:r w:rsidR="5E4E4F39" w:rsidRPr="2414ED08">
        <w:rPr>
          <w:rFonts w:ascii="Times New Roman" w:hAnsi="Times New Roman"/>
          <w:sz w:val="22"/>
          <w:szCs w:val="22"/>
        </w:rPr>
        <w:t xml:space="preserve">based on stated negative effects. </w:t>
      </w:r>
      <w:r w:rsidR="182C587E" w:rsidRPr="2414ED08">
        <w:rPr>
          <w:rFonts w:ascii="Times New Roman" w:hAnsi="Times New Roman"/>
          <w:sz w:val="22"/>
          <w:szCs w:val="22"/>
        </w:rPr>
        <w:t xml:space="preserve"> </w:t>
      </w:r>
    </w:p>
    <w:p w14:paraId="7C6C3AA5" w14:textId="301C36BC" w:rsidR="16382E31" w:rsidRDefault="7E394BAB" w:rsidP="2414ED08">
      <w:pPr>
        <w:spacing w:line="360" w:lineRule="auto"/>
        <w:ind w:firstLine="720"/>
        <w:rPr>
          <w:rFonts w:ascii="Times New Roman" w:hAnsi="Times New Roman"/>
          <w:sz w:val="22"/>
          <w:szCs w:val="22"/>
        </w:rPr>
      </w:pPr>
      <w:r w:rsidRPr="2414ED08">
        <w:rPr>
          <w:rFonts w:ascii="Times New Roman" w:hAnsi="Times New Roman"/>
          <w:sz w:val="22"/>
          <w:szCs w:val="22"/>
        </w:rPr>
        <w:t>There are many potential reconstruction strategies that attempt to address such issues</w:t>
      </w:r>
      <w:r w:rsidR="2274A7C8" w:rsidRPr="2414ED08">
        <w:rPr>
          <w:rFonts w:ascii="Times New Roman" w:hAnsi="Times New Roman"/>
          <w:sz w:val="22"/>
          <w:szCs w:val="22"/>
        </w:rPr>
        <w:t>, yet</w:t>
      </w:r>
      <w:r w:rsidR="77BCCF06" w:rsidRPr="2414ED08">
        <w:rPr>
          <w:rFonts w:ascii="Times New Roman" w:hAnsi="Times New Roman"/>
          <w:sz w:val="22"/>
          <w:szCs w:val="22"/>
        </w:rPr>
        <w:t xml:space="preserve"> even so,</w:t>
      </w:r>
      <w:r w:rsidR="2274A7C8" w:rsidRPr="2414ED08">
        <w:rPr>
          <w:rFonts w:ascii="Times New Roman" w:hAnsi="Times New Roman"/>
          <w:sz w:val="22"/>
          <w:szCs w:val="22"/>
        </w:rPr>
        <w:t xml:space="preserve"> states emerging from conflict tend to </w:t>
      </w:r>
      <w:r w:rsidR="4C544133" w:rsidRPr="2414ED08">
        <w:rPr>
          <w:rFonts w:ascii="Times New Roman" w:hAnsi="Times New Roman"/>
          <w:sz w:val="22"/>
          <w:szCs w:val="22"/>
        </w:rPr>
        <w:t xml:space="preserve">face </w:t>
      </w:r>
      <w:r w:rsidR="3616FF7F" w:rsidRPr="2414ED08">
        <w:rPr>
          <w:rFonts w:ascii="Times New Roman" w:hAnsi="Times New Roman"/>
          <w:sz w:val="22"/>
          <w:szCs w:val="22"/>
        </w:rPr>
        <w:t xml:space="preserve">similar internal and external barriers to successful economic recovery. </w:t>
      </w:r>
    </w:p>
    <w:p w14:paraId="0DC09FAA" w14:textId="055B1F54" w:rsidR="00131055" w:rsidRPr="006A2016" w:rsidRDefault="00131055" w:rsidP="006A2016">
      <w:pPr>
        <w:pStyle w:val="Sub-sub-headingofResearchReport"/>
        <w:rPr>
          <w:rFonts w:ascii="Times New Roman" w:hAnsi="Times New Roman"/>
          <w:color w:val="548DD4"/>
        </w:rPr>
      </w:pPr>
      <w:r w:rsidRPr="006A2016">
        <w:rPr>
          <w:rFonts w:ascii="Times New Roman" w:hAnsi="Times New Roman"/>
          <w:color w:val="8064A2"/>
        </w:rPr>
        <w:tab/>
      </w:r>
      <w:r w:rsidR="025633A8" w:rsidRPr="006A2016">
        <w:rPr>
          <w:rFonts w:ascii="Times New Roman" w:hAnsi="Times New Roman"/>
          <w:color w:val="548DD4"/>
        </w:rPr>
        <w:t>Complex</w:t>
      </w:r>
      <w:r w:rsidR="5603A13E" w:rsidRPr="006A2016">
        <w:rPr>
          <w:rFonts w:ascii="Times New Roman" w:hAnsi="Times New Roman"/>
          <w:color w:val="548DD4"/>
        </w:rPr>
        <w:t xml:space="preserve"> post-war</w:t>
      </w:r>
      <w:r w:rsidR="025633A8" w:rsidRPr="006A2016">
        <w:rPr>
          <w:rFonts w:ascii="Times New Roman" w:hAnsi="Times New Roman"/>
          <w:color w:val="548DD4"/>
        </w:rPr>
        <w:t xml:space="preserve"> international relations </w:t>
      </w:r>
    </w:p>
    <w:p w14:paraId="3630E643" w14:textId="77C5B961" w:rsidR="00131055" w:rsidRPr="006A2016" w:rsidRDefault="00131055" w:rsidP="006A2016">
      <w:pPr>
        <w:pStyle w:val="TextunderneathSub-sub-heading"/>
        <w:ind w:firstLine="720"/>
        <w:rPr>
          <w:rFonts w:ascii="Times New Roman" w:hAnsi="Times New Roman"/>
          <w:lang w:eastAsia="ko-KR"/>
        </w:rPr>
      </w:pPr>
    </w:p>
    <w:p w14:paraId="2C54E822" w14:textId="4852F255" w:rsidR="1AD6E8BA" w:rsidRDefault="1AD6E8BA" w:rsidP="2414ED08">
      <w:pPr>
        <w:pStyle w:val="TextunderneathSub-sub-heading"/>
        <w:ind w:firstLine="720"/>
        <w:rPr>
          <w:rFonts w:ascii="Times New Roman" w:hAnsi="Times New Roman"/>
          <w:lang w:eastAsia="ko-KR"/>
        </w:rPr>
      </w:pPr>
      <w:r w:rsidRPr="2414ED08">
        <w:rPr>
          <w:rFonts w:ascii="Times New Roman" w:hAnsi="Times New Roman"/>
          <w:lang w:eastAsia="ko-KR"/>
        </w:rPr>
        <w:t>External barriers to economic reconstruction during and post-wartime are quite apparent.</w:t>
      </w:r>
      <w:r w:rsidR="1FC01C2D" w:rsidRPr="2414ED08">
        <w:rPr>
          <w:rFonts w:ascii="Times New Roman" w:hAnsi="Times New Roman"/>
          <w:lang w:eastAsia="ko-KR"/>
        </w:rPr>
        <w:t xml:space="preserve"> Aside from obvious embargos between adversaries, major economic powers tend to utilize </w:t>
      </w:r>
      <w:r w:rsidR="059E48B6" w:rsidRPr="2414ED08">
        <w:rPr>
          <w:rFonts w:ascii="Times New Roman" w:hAnsi="Times New Roman"/>
          <w:lang w:eastAsia="ko-KR"/>
        </w:rPr>
        <w:t xml:space="preserve">measures such as sanctions to present their political alignment on a </w:t>
      </w:r>
      <w:r w:rsidR="21FC21C0" w:rsidRPr="2414ED08">
        <w:rPr>
          <w:rFonts w:ascii="Times New Roman" w:hAnsi="Times New Roman"/>
          <w:lang w:eastAsia="ko-KR"/>
        </w:rPr>
        <w:t>conflict</w:t>
      </w:r>
      <w:r w:rsidR="059E48B6" w:rsidRPr="2414ED08">
        <w:rPr>
          <w:rFonts w:ascii="Times New Roman" w:hAnsi="Times New Roman"/>
          <w:lang w:eastAsia="ko-KR"/>
        </w:rPr>
        <w:t xml:space="preserve"> without</w:t>
      </w:r>
      <w:r w:rsidR="1FC01C2D" w:rsidRPr="2414ED08">
        <w:rPr>
          <w:rFonts w:ascii="Times New Roman" w:hAnsi="Times New Roman"/>
          <w:lang w:eastAsia="ko-KR"/>
        </w:rPr>
        <w:t xml:space="preserve"> </w:t>
      </w:r>
      <w:r w:rsidR="275C8AD9" w:rsidRPr="2414ED08">
        <w:rPr>
          <w:rFonts w:ascii="Times New Roman" w:hAnsi="Times New Roman"/>
          <w:lang w:eastAsia="ko-KR"/>
        </w:rPr>
        <w:t xml:space="preserve">entering the violent conflict itself. While such measures may limit the magnitude of bloodshed, they severely limit </w:t>
      </w:r>
      <w:r w:rsidR="1B490982" w:rsidRPr="2414ED08">
        <w:rPr>
          <w:rFonts w:ascii="Times New Roman" w:hAnsi="Times New Roman"/>
          <w:lang w:eastAsia="ko-KR"/>
        </w:rPr>
        <w:t>the ability of the nations to reconstruct economically</w:t>
      </w:r>
      <w:r w:rsidR="32022D33" w:rsidRPr="2414ED08">
        <w:rPr>
          <w:rFonts w:ascii="Times New Roman" w:hAnsi="Times New Roman"/>
          <w:lang w:eastAsia="ko-KR"/>
        </w:rPr>
        <w:t xml:space="preserve">, even post-violence. </w:t>
      </w:r>
    </w:p>
    <w:p w14:paraId="18E9F39F" w14:textId="59A59953" w:rsidR="6ABD05A9" w:rsidRDefault="3D8F6197" w:rsidP="2414ED08">
      <w:pPr>
        <w:pStyle w:val="TextunderneathSub-sub-heading"/>
        <w:ind w:firstLine="720"/>
        <w:rPr>
          <w:rFonts w:ascii="Times New Roman" w:hAnsi="Times New Roman"/>
          <w:lang w:eastAsia="ko-KR"/>
        </w:rPr>
      </w:pPr>
      <w:r w:rsidRPr="2414ED08">
        <w:rPr>
          <w:rFonts w:ascii="Times New Roman" w:hAnsi="Times New Roman"/>
          <w:lang w:eastAsia="ko-KR"/>
        </w:rPr>
        <w:lastRenderedPageBreak/>
        <w:t>Beyond sanctions against nations that are perceived as hostile, nations</w:t>
      </w:r>
      <w:r w:rsidR="1D1ABD87" w:rsidRPr="2414ED08">
        <w:rPr>
          <w:rFonts w:ascii="Times New Roman" w:hAnsi="Times New Roman"/>
          <w:lang w:eastAsia="ko-KR"/>
        </w:rPr>
        <w:t xml:space="preserve"> emerging from post-war conditions</w:t>
      </w:r>
      <w:r w:rsidRPr="2414ED08">
        <w:rPr>
          <w:rFonts w:ascii="Times New Roman" w:hAnsi="Times New Roman"/>
          <w:lang w:eastAsia="ko-KR"/>
        </w:rPr>
        <w:t xml:space="preserve">, weather belligerent </w:t>
      </w:r>
      <w:r w:rsidR="31FC1F8A" w:rsidRPr="2414ED08">
        <w:rPr>
          <w:rFonts w:ascii="Times New Roman" w:hAnsi="Times New Roman"/>
          <w:lang w:eastAsia="ko-KR"/>
        </w:rPr>
        <w:t xml:space="preserve">or non-belligerent, </w:t>
      </w:r>
      <w:r w:rsidR="456E0BD6" w:rsidRPr="2414ED08">
        <w:rPr>
          <w:rFonts w:ascii="Times New Roman" w:hAnsi="Times New Roman"/>
          <w:lang w:eastAsia="ko-KR"/>
        </w:rPr>
        <w:t xml:space="preserve">must face consequences instigated by wartime economic decisions. </w:t>
      </w:r>
      <w:r w:rsidR="59356031" w:rsidRPr="2414ED08">
        <w:rPr>
          <w:rFonts w:ascii="Times New Roman" w:hAnsi="Times New Roman"/>
          <w:lang w:eastAsia="ko-KR"/>
        </w:rPr>
        <w:t xml:space="preserve">Financing war, regardless of offensive or defensive, is extremely costly. </w:t>
      </w:r>
      <w:r w:rsidR="3A95F1D5" w:rsidRPr="2414ED08">
        <w:rPr>
          <w:rFonts w:ascii="Times New Roman" w:hAnsi="Times New Roman"/>
          <w:lang w:eastAsia="ko-KR"/>
        </w:rPr>
        <w:t>The u</w:t>
      </w:r>
      <w:r w:rsidR="59356031" w:rsidRPr="2414ED08">
        <w:rPr>
          <w:rFonts w:ascii="Times New Roman" w:hAnsi="Times New Roman"/>
          <w:lang w:eastAsia="ko-KR"/>
        </w:rPr>
        <w:t>rgent</w:t>
      </w:r>
      <w:r w:rsidR="3664F9CC" w:rsidRPr="2414ED08">
        <w:rPr>
          <w:rFonts w:ascii="Times New Roman" w:hAnsi="Times New Roman"/>
          <w:lang w:eastAsia="ko-KR"/>
        </w:rPr>
        <w:t xml:space="preserve"> </w:t>
      </w:r>
      <w:r w:rsidR="011AAC30" w:rsidRPr="2414ED08">
        <w:rPr>
          <w:rFonts w:ascii="Times New Roman" w:hAnsi="Times New Roman"/>
          <w:lang w:eastAsia="ko-KR"/>
        </w:rPr>
        <w:t>nature of violent conflict often forces governments int</w:t>
      </w:r>
      <w:r w:rsidR="301EAE8F" w:rsidRPr="2414ED08">
        <w:rPr>
          <w:rFonts w:ascii="Times New Roman" w:hAnsi="Times New Roman"/>
          <w:lang w:eastAsia="ko-KR"/>
        </w:rPr>
        <w:t>o high military spending, which, when combined with lower revenues dur</w:t>
      </w:r>
      <w:r w:rsidR="242F81EA" w:rsidRPr="2414ED08">
        <w:rPr>
          <w:rFonts w:ascii="Times New Roman" w:hAnsi="Times New Roman"/>
          <w:lang w:eastAsia="ko-KR"/>
        </w:rPr>
        <w:t xml:space="preserve">ing wartime, inevitably causes large fiscal debts. </w:t>
      </w:r>
      <w:r w:rsidR="052C01AB" w:rsidRPr="2414ED08">
        <w:rPr>
          <w:rFonts w:ascii="Times New Roman" w:hAnsi="Times New Roman"/>
          <w:lang w:eastAsia="ko-KR"/>
        </w:rPr>
        <w:t xml:space="preserve">Such debts can be particularly destructive </w:t>
      </w:r>
      <w:r w:rsidR="09CC1C6E" w:rsidRPr="2414ED08">
        <w:rPr>
          <w:rFonts w:ascii="Times New Roman" w:hAnsi="Times New Roman"/>
          <w:lang w:eastAsia="ko-KR"/>
        </w:rPr>
        <w:t xml:space="preserve">when considered under the context </w:t>
      </w:r>
      <w:r w:rsidR="5800D474" w:rsidRPr="2414ED08">
        <w:rPr>
          <w:rFonts w:ascii="Times New Roman" w:hAnsi="Times New Roman"/>
          <w:lang w:eastAsia="ko-KR"/>
        </w:rPr>
        <w:t xml:space="preserve">barriers to </w:t>
      </w:r>
      <w:r w:rsidR="4405D186" w:rsidRPr="2414ED08">
        <w:rPr>
          <w:rFonts w:ascii="Times New Roman" w:hAnsi="Times New Roman"/>
          <w:lang w:eastAsia="ko-KR"/>
        </w:rPr>
        <w:t xml:space="preserve">post-war </w:t>
      </w:r>
      <w:r w:rsidR="5800D474" w:rsidRPr="2414ED08">
        <w:rPr>
          <w:rFonts w:ascii="Times New Roman" w:hAnsi="Times New Roman"/>
          <w:lang w:eastAsia="ko-KR"/>
        </w:rPr>
        <w:t xml:space="preserve">global trade, like sanctions, as previously discussed, or simply the </w:t>
      </w:r>
      <w:r w:rsidR="460C48F5" w:rsidRPr="2414ED08">
        <w:rPr>
          <w:rFonts w:ascii="Times New Roman" w:hAnsi="Times New Roman"/>
          <w:lang w:eastAsia="ko-KR"/>
        </w:rPr>
        <w:t xml:space="preserve">decreased volume of trade that a country in a hostility </w:t>
      </w:r>
      <w:r w:rsidR="7A3AFB47" w:rsidRPr="2414ED08">
        <w:rPr>
          <w:rFonts w:ascii="Times New Roman" w:hAnsi="Times New Roman"/>
          <w:lang w:eastAsia="ko-KR"/>
        </w:rPr>
        <w:t>participates</w:t>
      </w:r>
      <w:r w:rsidR="460C48F5" w:rsidRPr="2414ED08">
        <w:rPr>
          <w:rFonts w:ascii="Times New Roman" w:hAnsi="Times New Roman"/>
          <w:lang w:eastAsia="ko-KR"/>
        </w:rPr>
        <w:t xml:space="preserve"> in. </w:t>
      </w:r>
      <w:r w:rsidR="542DFFFE" w:rsidRPr="2414ED08">
        <w:rPr>
          <w:rFonts w:ascii="Times New Roman" w:hAnsi="Times New Roman"/>
          <w:lang w:eastAsia="ko-KR"/>
        </w:rPr>
        <w:t xml:space="preserve">In some cases, </w:t>
      </w:r>
      <w:r w:rsidR="73678D1D" w:rsidRPr="2414ED08">
        <w:rPr>
          <w:rFonts w:ascii="Times New Roman" w:hAnsi="Times New Roman"/>
          <w:lang w:eastAsia="ko-KR"/>
        </w:rPr>
        <w:t xml:space="preserve">countries emerging from conflicts may be held to debts that they </w:t>
      </w:r>
      <w:r w:rsidR="73B2BF46" w:rsidRPr="2414ED08">
        <w:rPr>
          <w:rFonts w:ascii="Times New Roman" w:hAnsi="Times New Roman"/>
          <w:lang w:eastAsia="ko-KR"/>
        </w:rPr>
        <w:t xml:space="preserve">unable </w:t>
      </w:r>
      <w:r w:rsidR="22D283A9" w:rsidRPr="2414ED08">
        <w:rPr>
          <w:rFonts w:ascii="Times New Roman" w:hAnsi="Times New Roman"/>
          <w:lang w:eastAsia="ko-KR"/>
        </w:rPr>
        <w:t>to or</w:t>
      </w:r>
      <w:r w:rsidR="73B2BF46" w:rsidRPr="2414ED08">
        <w:rPr>
          <w:rFonts w:ascii="Times New Roman" w:hAnsi="Times New Roman"/>
          <w:lang w:eastAsia="ko-KR"/>
        </w:rPr>
        <w:t xml:space="preserve"> refused to acknowledge during</w:t>
      </w:r>
      <w:r w:rsidR="3E140F02" w:rsidRPr="2414ED08">
        <w:rPr>
          <w:rFonts w:ascii="Times New Roman" w:hAnsi="Times New Roman"/>
          <w:lang w:eastAsia="ko-KR"/>
        </w:rPr>
        <w:t xml:space="preserve"> actively violent periods. </w:t>
      </w:r>
      <w:r w:rsidR="5A34AE40" w:rsidRPr="2414ED08">
        <w:rPr>
          <w:rFonts w:ascii="Times New Roman" w:hAnsi="Times New Roman"/>
          <w:lang w:eastAsia="ko-KR"/>
        </w:rPr>
        <w:t xml:space="preserve">In such instances </w:t>
      </w:r>
      <w:r w:rsidR="542DFFFE" w:rsidRPr="2414ED08">
        <w:rPr>
          <w:rFonts w:ascii="Times New Roman" w:hAnsi="Times New Roman"/>
          <w:lang w:eastAsia="ko-KR"/>
        </w:rPr>
        <w:t xml:space="preserve">debts can particularly </w:t>
      </w:r>
      <w:r w:rsidR="016178C3" w:rsidRPr="2414ED08">
        <w:rPr>
          <w:rFonts w:ascii="Times New Roman" w:hAnsi="Times New Roman"/>
          <w:lang w:eastAsia="ko-KR"/>
        </w:rPr>
        <w:t>hinder</w:t>
      </w:r>
      <w:r w:rsidR="34A25D4A" w:rsidRPr="2414ED08">
        <w:rPr>
          <w:rFonts w:ascii="Times New Roman" w:hAnsi="Times New Roman"/>
          <w:lang w:eastAsia="ko-KR"/>
        </w:rPr>
        <w:t xml:space="preserve"> economic recovery</w:t>
      </w:r>
      <w:r w:rsidR="3FEC409A" w:rsidRPr="2414ED08">
        <w:rPr>
          <w:rFonts w:ascii="Times New Roman" w:hAnsi="Times New Roman"/>
          <w:lang w:eastAsia="ko-KR"/>
        </w:rPr>
        <w:t xml:space="preserve">, </w:t>
      </w:r>
      <w:r w:rsidR="150EF8D4" w:rsidRPr="2414ED08">
        <w:rPr>
          <w:rFonts w:ascii="Times New Roman" w:hAnsi="Times New Roman"/>
          <w:lang w:eastAsia="ko-KR"/>
        </w:rPr>
        <w:t>given the buildup of unpaid</w:t>
      </w:r>
      <w:r w:rsidR="3FEC409A" w:rsidRPr="2414ED08">
        <w:rPr>
          <w:rFonts w:ascii="Times New Roman" w:hAnsi="Times New Roman"/>
          <w:lang w:eastAsia="ko-KR"/>
        </w:rPr>
        <w:t xml:space="preserve"> </w:t>
      </w:r>
      <w:r w:rsidR="4AD30EA0" w:rsidRPr="2414ED08">
        <w:rPr>
          <w:rFonts w:ascii="Times New Roman" w:hAnsi="Times New Roman"/>
          <w:lang w:eastAsia="ko-KR"/>
        </w:rPr>
        <w:t xml:space="preserve">expenses, which is a significant barrier to transforming to a functioning post-war economy. </w:t>
      </w:r>
    </w:p>
    <w:p w14:paraId="178FCC21" w14:textId="6694275A" w:rsidR="6FA672AC" w:rsidRDefault="6FA672AC" w:rsidP="2414ED08">
      <w:pPr>
        <w:pStyle w:val="TextunderneathSub-sub-heading"/>
        <w:ind w:firstLine="720"/>
        <w:rPr>
          <w:rFonts w:ascii="Times New Roman" w:hAnsi="Times New Roman"/>
          <w:lang w:eastAsia="ko-KR"/>
        </w:rPr>
      </w:pPr>
      <w:r w:rsidRPr="2414ED08">
        <w:rPr>
          <w:rFonts w:ascii="Times New Roman" w:hAnsi="Times New Roman"/>
          <w:lang w:eastAsia="ko-KR"/>
        </w:rPr>
        <w:t>Another noteworthy concept</w:t>
      </w:r>
      <w:r w:rsidR="15930EAF" w:rsidRPr="2414ED08">
        <w:rPr>
          <w:rFonts w:ascii="Times New Roman" w:hAnsi="Times New Roman"/>
          <w:lang w:eastAsia="ko-KR"/>
        </w:rPr>
        <w:t xml:space="preserve"> is that of the post-violence relationship between warring states. </w:t>
      </w:r>
      <w:r w:rsidR="2F649676" w:rsidRPr="2414ED08">
        <w:rPr>
          <w:rFonts w:ascii="Times New Roman" w:hAnsi="Times New Roman"/>
          <w:lang w:eastAsia="ko-KR"/>
        </w:rPr>
        <w:t>While</w:t>
      </w:r>
      <w:r w:rsidR="6C5A9795" w:rsidRPr="2414ED08">
        <w:rPr>
          <w:rFonts w:ascii="Times New Roman" w:hAnsi="Times New Roman"/>
          <w:lang w:eastAsia="ko-KR"/>
        </w:rPr>
        <w:t xml:space="preserve"> occasionally, treaties that end violent conflicts may fully resolve disputes and restore pre-war trade conditions, it is also common for opposing states to continue to hold hostilities against each other.</w:t>
      </w:r>
      <w:r w:rsidR="4988995C" w:rsidRPr="2414ED08">
        <w:rPr>
          <w:rFonts w:ascii="Times New Roman" w:hAnsi="Times New Roman"/>
          <w:lang w:eastAsia="ko-KR"/>
        </w:rPr>
        <w:t xml:space="preserve"> In these cases, </w:t>
      </w:r>
      <w:r w:rsidR="32B62333" w:rsidRPr="2414ED08">
        <w:rPr>
          <w:rFonts w:ascii="Times New Roman" w:hAnsi="Times New Roman"/>
          <w:lang w:eastAsia="ko-KR"/>
        </w:rPr>
        <w:t xml:space="preserve">economic recovery may be </w:t>
      </w:r>
      <w:r w:rsidR="00CF7029" w:rsidRPr="2414ED08">
        <w:rPr>
          <w:rFonts w:ascii="Times New Roman" w:hAnsi="Times New Roman"/>
          <w:lang w:eastAsia="ko-KR"/>
        </w:rPr>
        <w:t>limited</w:t>
      </w:r>
      <w:r w:rsidR="32B62333" w:rsidRPr="2414ED08">
        <w:rPr>
          <w:rFonts w:ascii="Times New Roman" w:hAnsi="Times New Roman"/>
          <w:lang w:eastAsia="ko-KR"/>
        </w:rPr>
        <w:t xml:space="preserve"> by </w:t>
      </w:r>
      <w:r w:rsidR="117F565D" w:rsidRPr="2414ED08">
        <w:rPr>
          <w:rFonts w:ascii="Times New Roman" w:hAnsi="Times New Roman"/>
          <w:lang w:eastAsia="ko-KR"/>
        </w:rPr>
        <w:t xml:space="preserve">continuing restrictions on economic activity with adversary countries. Furthermore, if post-war nations continue to hold hostilities to </w:t>
      </w:r>
      <w:r w:rsidR="09F26946" w:rsidRPr="2414ED08">
        <w:rPr>
          <w:rFonts w:ascii="Times New Roman" w:hAnsi="Times New Roman"/>
          <w:lang w:eastAsia="ko-KR"/>
        </w:rPr>
        <w:t xml:space="preserve">the extreme of making </w:t>
      </w:r>
      <w:r w:rsidR="1BB788FA" w:rsidRPr="2414ED08">
        <w:rPr>
          <w:rFonts w:ascii="Times New Roman" w:hAnsi="Times New Roman"/>
          <w:lang w:eastAsia="ko-KR"/>
        </w:rPr>
        <w:t>subsequent</w:t>
      </w:r>
      <w:r w:rsidR="09F26946" w:rsidRPr="2414ED08">
        <w:rPr>
          <w:rFonts w:ascii="Times New Roman" w:hAnsi="Times New Roman"/>
          <w:lang w:eastAsia="ko-KR"/>
        </w:rPr>
        <w:t xml:space="preserve"> violence a possibility, nations may feel compelled to continue to direct </w:t>
      </w:r>
      <w:r w:rsidR="62B397B3" w:rsidRPr="2414ED08">
        <w:rPr>
          <w:rFonts w:ascii="Times New Roman" w:hAnsi="Times New Roman"/>
          <w:lang w:eastAsia="ko-KR"/>
        </w:rPr>
        <w:t>significant</w:t>
      </w:r>
      <w:r w:rsidR="09F26946" w:rsidRPr="2414ED08">
        <w:rPr>
          <w:rFonts w:ascii="Times New Roman" w:hAnsi="Times New Roman"/>
          <w:lang w:eastAsia="ko-KR"/>
        </w:rPr>
        <w:t xml:space="preserve"> capital to military </w:t>
      </w:r>
      <w:r w:rsidR="60838F3F" w:rsidRPr="2414ED08">
        <w:rPr>
          <w:rFonts w:ascii="Times New Roman" w:hAnsi="Times New Roman"/>
          <w:lang w:eastAsia="ko-KR"/>
        </w:rPr>
        <w:t>developments</w:t>
      </w:r>
      <w:r w:rsidR="09D8DBC8" w:rsidRPr="2414ED08">
        <w:rPr>
          <w:rFonts w:ascii="Times New Roman" w:hAnsi="Times New Roman"/>
          <w:lang w:eastAsia="ko-KR"/>
        </w:rPr>
        <w:t xml:space="preserve">, that could have otherwise been utilized for economic recovery. </w:t>
      </w:r>
    </w:p>
    <w:p w14:paraId="08A1E405" w14:textId="53563A03" w:rsidR="00131055" w:rsidRPr="006A2016" w:rsidRDefault="00131055" w:rsidP="39DBF84F">
      <w:pPr>
        <w:pStyle w:val="Sub-sub-headingofResearchReport"/>
        <w:rPr>
          <w:rFonts w:ascii="Times New Roman" w:hAnsi="Times New Roman"/>
          <w:color w:val="548DD4"/>
          <w:lang w:eastAsia="ko-KR"/>
        </w:rPr>
      </w:pPr>
      <w:r w:rsidRPr="006A2016">
        <w:rPr>
          <w:rFonts w:ascii="Times New Roman" w:hAnsi="Times New Roman"/>
          <w:color w:val="548DD4"/>
        </w:rPr>
        <w:tab/>
      </w:r>
      <w:r w:rsidR="4550F54D" w:rsidRPr="006A2016">
        <w:rPr>
          <w:rFonts w:ascii="Times New Roman" w:hAnsi="Times New Roman"/>
          <w:color w:val="548DD4"/>
        </w:rPr>
        <w:t xml:space="preserve">Continuous Internal </w:t>
      </w:r>
      <w:r w:rsidR="5DF91C5D" w:rsidRPr="006A2016">
        <w:rPr>
          <w:rFonts w:ascii="Times New Roman" w:hAnsi="Times New Roman"/>
          <w:color w:val="548DD4"/>
        </w:rPr>
        <w:t>Crissies</w:t>
      </w:r>
      <w:r w:rsidR="4550F54D" w:rsidRPr="006A2016">
        <w:rPr>
          <w:rFonts w:ascii="Times New Roman" w:hAnsi="Times New Roman"/>
          <w:color w:val="548DD4"/>
        </w:rPr>
        <w:t xml:space="preserve"> </w:t>
      </w:r>
    </w:p>
    <w:p w14:paraId="4A736D0B" w14:textId="4A5A7100" w:rsidR="00131055" w:rsidRPr="006A2016" w:rsidRDefault="268C1A19" w:rsidP="2414ED08">
      <w:pPr>
        <w:pStyle w:val="Sub-sub-headingofResearchReport"/>
        <w:ind w:left="720" w:firstLine="720"/>
        <w:rPr>
          <w:rFonts w:ascii="Times New Roman" w:hAnsi="Times New Roman"/>
          <w:b w:val="0"/>
          <w:i w:val="0"/>
          <w:color w:val="auto"/>
        </w:rPr>
      </w:pPr>
      <w:r w:rsidRPr="2414ED08">
        <w:rPr>
          <w:rFonts w:ascii="Times New Roman" w:hAnsi="Times New Roman"/>
          <w:b w:val="0"/>
          <w:i w:val="0"/>
          <w:color w:val="auto"/>
        </w:rPr>
        <w:t xml:space="preserve">External actors aside, </w:t>
      </w:r>
      <w:r w:rsidR="461B29AA" w:rsidRPr="2414ED08">
        <w:rPr>
          <w:rFonts w:ascii="Times New Roman" w:hAnsi="Times New Roman"/>
          <w:b w:val="0"/>
          <w:i w:val="0"/>
          <w:color w:val="auto"/>
        </w:rPr>
        <w:t>an unproportionally</w:t>
      </w:r>
      <w:r w:rsidR="71F735D0" w:rsidRPr="2414ED08">
        <w:rPr>
          <w:rFonts w:ascii="Times New Roman" w:hAnsi="Times New Roman"/>
          <w:b w:val="0"/>
          <w:i w:val="0"/>
          <w:color w:val="auto"/>
        </w:rPr>
        <w:t xml:space="preserve"> large </w:t>
      </w:r>
      <w:r w:rsidR="38AE00E8" w:rsidRPr="2414ED08">
        <w:rPr>
          <w:rFonts w:ascii="Times New Roman" w:hAnsi="Times New Roman"/>
          <w:b w:val="0"/>
          <w:i w:val="0"/>
          <w:color w:val="auto"/>
        </w:rPr>
        <w:t>number</w:t>
      </w:r>
      <w:r w:rsidR="71F735D0" w:rsidRPr="2414ED08">
        <w:rPr>
          <w:rFonts w:ascii="Times New Roman" w:hAnsi="Times New Roman"/>
          <w:b w:val="0"/>
          <w:i w:val="0"/>
          <w:color w:val="auto"/>
        </w:rPr>
        <w:t xml:space="preserve"> of internal cri</w:t>
      </w:r>
      <w:r w:rsidR="08BFC8F7" w:rsidRPr="2414ED08">
        <w:rPr>
          <w:rFonts w:ascii="Times New Roman" w:hAnsi="Times New Roman"/>
          <w:b w:val="0"/>
          <w:i w:val="0"/>
          <w:color w:val="auto"/>
        </w:rPr>
        <w:t>ses</w:t>
      </w:r>
      <w:r w:rsidR="71F735D0" w:rsidRPr="2414ED08">
        <w:rPr>
          <w:rFonts w:ascii="Times New Roman" w:hAnsi="Times New Roman"/>
          <w:b w:val="0"/>
          <w:i w:val="0"/>
          <w:color w:val="auto"/>
        </w:rPr>
        <w:t xml:space="preserve"> in countries emerging from </w:t>
      </w:r>
      <w:r w:rsidR="00131055">
        <w:tab/>
      </w:r>
      <w:r w:rsidR="71F735D0" w:rsidRPr="2414ED08">
        <w:rPr>
          <w:rFonts w:ascii="Times New Roman" w:hAnsi="Times New Roman"/>
          <w:b w:val="0"/>
          <w:i w:val="0"/>
          <w:color w:val="auto"/>
        </w:rPr>
        <w:t xml:space="preserve">conflict </w:t>
      </w:r>
      <w:r w:rsidR="7E3D669C" w:rsidRPr="2414ED08">
        <w:rPr>
          <w:rFonts w:ascii="Times New Roman" w:hAnsi="Times New Roman"/>
          <w:b w:val="0"/>
          <w:i w:val="0"/>
          <w:color w:val="auto"/>
        </w:rPr>
        <w:t>further</w:t>
      </w:r>
      <w:r w:rsidR="0956C74E" w:rsidRPr="2414ED08">
        <w:rPr>
          <w:rFonts w:ascii="Times New Roman" w:hAnsi="Times New Roman"/>
          <w:b w:val="0"/>
          <w:i w:val="0"/>
          <w:color w:val="auto"/>
        </w:rPr>
        <w:t xml:space="preserve"> worsen conditions for economic recov</w:t>
      </w:r>
      <w:r w:rsidR="7A46C177" w:rsidRPr="2414ED08">
        <w:rPr>
          <w:rFonts w:ascii="Times New Roman" w:hAnsi="Times New Roman"/>
          <w:b w:val="0"/>
          <w:i w:val="0"/>
          <w:color w:val="auto"/>
        </w:rPr>
        <w:t xml:space="preserve">ery. </w:t>
      </w:r>
      <w:r w:rsidR="47321136" w:rsidRPr="2414ED08">
        <w:rPr>
          <w:rFonts w:ascii="Times New Roman" w:hAnsi="Times New Roman"/>
          <w:b w:val="0"/>
          <w:i w:val="0"/>
          <w:color w:val="auto"/>
        </w:rPr>
        <w:t>Most studies in this area focus on the effect of the</w:t>
      </w:r>
      <w:r w:rsidR="0B8E4923" w:rsidRPr="2414ED08">
        <w:rPr>
          <w:rFonts w:ascii="Times New Roman" w:hAnsi="Times New Roman"/>
          <w:b w:val="0"/>
          <w:i w:val="0"/>
          <w:color w:val="auto"/>
        </w:rPr>
        <w:t xml:space="preserve"> </w:t>
      </w:r>
      <w:r w:rsidR="049E77D7" w:rsidRPr="2414ED08">
        <w:rPr>
          <w:rFonts w:ascii="Times New Roman" w:hAnsi="Times New Roman"/>
          <w:b w:val="0"/>
          <w:i w:val="0"/>
          <w:color w:val="auto"/>
        </w:rPr>
        <w:t>war's</w:t>
      </w:r>
      <w:r w:rsidR="47321136" w:rsidRPr="2414ED08">
        <w:rPr>
          <w:rFonts w:ascii="Times New Roman" w:hAnsi="Times New Roman"/>
          <w:b w:val="0"/>
          <w:i w:val="0"/>
          <w:color w:val="auto"/>
        </w:rPr>
        <w:t xml:space="preserve"> destruction of </w:t>
      </w:r>
      <w:r w:rsidR="0DBCD8A6" w:rsidRPr="2414ED08">
        <w:rPr>
          <w:rFonts w:ascii="Times New Roman" w:hAnsi="Times New Roman"/>
          <w:b w:val="0"/>
          <w:i w:val="0"/>
          <w:color w:val="auto"/>
        </w:rPr>
        <w:t xml:space="preserve">infrastructure, </w:t>
      </w:r>
      <w:r w:rsidR="032DB8EC" w:rsidRPr="2414ED08">
        <w:rPr>
          <w:rFonts w:ascii="Times New Roman" w:hAnsi="Times New Roman"/>
          <w:b w:val="0"/>
          <w:i w:val="0"/>
          <w:color w:val="auto"/>
        </w:rPr>
        <w:t xml:space="preserve">which may have been strategic military targets during wartime, but post-war may service </w:t>
      </w:r>
      <w:r w:rsidR="4B35E7BE" w:rsidRPr="2414ED08">
        <w:rPr>
          <w:rFonts w:ascii="Times New Roman" w:hAnsi="Times New Roman"/>
          <w:b w:val="0"/>
          <w:i w:val="0"/>
          <w:color w:val="auto"/>
        </w:rPr>
        <w:t>general</w:t>
      </w:r>
      <w:r w:rsidR="032DB8EC" w:rsidRPr="2414ED08">
        <w:rPr>
          <w:rFonts w:ascii="Times New Roman" w:hAnsi="Times New Roman"/>
          <w:b w:val="0"/>
          <w:i w:val="0"/>
          <w:color w:val="auto"/>
        </w:rPr>
        <w:t xml:space="preserve"> popu</w:t>
      </w:r>
      <w:r w:rsidR="11ABF2B8" w:rsidRPr="2414ED08">
        <w:rPr>
          <w:rFonts w:ascii="Times New Roman" w:hAnsi="Times New Roman"/>
          <w:b w:val="0"/>
          <w:i w:val="0"/>
          <w:color w:val="auto"/>
        </w:rPr>
        <w:t xml:space="preserve">lation needs. Thus, </w:t>
      </w:r>
      <w:r w:rsidR="445528D2" w:rsidRPr="2414ED08">
        <w:rPr>
          <w:rFonts w:ascii="Times New Roman" w:hAnsi="Times New Roman"/>
          <w:b w:val="0"/>
          <w:i w:val="0"/>
          <w:color w:val="auto"/>
        </w:rPr>
        <w:t xml:space="preserve">it is </w:t>
      </w:r>
      <w:r w:rsidR="63F763E4" w:rsidRPr="2414ED08">
        <w:rPr>
          <w:rFonts w:ascii="Times New Roman" w:hAnsi="Times New Roman"/>
          <w:b w:val="0"/>
          <w:i w:val="0"/>
          <w:color w:val="auto"/>
        </w:rPr>
        <w:t>intuitive</w:t>
      </w:r>
      <w:r w:rsidR="445528D2" w:rsidRPr="2414ED08">
        <w:rPr>
          <w:rFonts w:ascii="Times New Roman" w:hAnsi="Times New Roman"/>
          <w:b w:val="0"/>
          <w:i w:val="0"/>
          <w:color w:val="auto"/>
        </w:rPr>
        <w:t xml:space="preserve"> that</w:t>
      </w:r>
      <w:r w:rsidR="15DA6B2F" w:rsidRPr="2414ED08">
        <w:rPr>
          <w:rFonts w:ascii="Times New Roman" w:hAnsi="Times New Roman"/>
          <w:b w:val="0"/>
          <w:i w:val="0"/>
          <w:color w:val="auto"/>
        </w:rPr>
        <w:t xml:space="preserve"> its destruction could cause internal crises that hinder economic recovery, even after the war. </w:t>
      </w:r>
    </w:p>
    <w:p w14:paraId="2559DF85" w14:textId="7B7AB099" w:rsidR="00131055" w:rsidRPr="006A2016" w:rsidRDefault="559FDD5D" w:rsidP="2414ED08">
      <w:pPr>
        <w:pStyle w:val="Sub-sub-headingofResearchReport"/>
        <w:ind w:left="720" w:firstLine="720"/>
        <w:rPr>
          <w:rFonts w:ascii="Times New Roman" w:hAnsi="Times New Roman"/>
          <w:b w:val="0"/>
          <w:i w:val="0"/>
          <w:color w:val="auto"/>
        </w:rPr>
      </w:pPr>
      <w:r w:rsidRPr="2414ED08">
        <w:rPr>
          <w:rFonts w:ascii="Times New Roman" w:hAnsi="Times New Roman"/>
          <w:b w:val="0"/>
          <w:i w:val="0"/>
          <w:color w:val="auto"/>
        </w:rPr>
        <w:t>Water, for example, is resource vital for supporting a general population</w:t>
      </w:r>
      <w:r w:rsidR="444D4C2C" w:rsidRPr="2414ED08">
        <w:rPr>
          <w:rFonts w:ascii="Times New Roman" w:hAnsi="Times New Roman"/>
          <w:b w:val="0"/>
          <w:i w:val="0"/>
          <w:color w:val="auto"/>
        </w:rPr>
        <w:t xml:space="preserve">, but depending on a </w:t>
      </w:r>
      <w:r w:rsidR="454F72F8" w:rsidRPr="2414ED08">
        <w:rPr>
          <w:rFonts w:ascii="Times New Roman" w:hAnsi="Times New Roman"/>
          <w:b w:val="0"/>
          <w:i w:val="0"/>
          <w:color w:val="auto"/>
        </w:rPr>
        <w:t>given</w:t>
      </w:r>
      <w:r w:rsidR="444D4C2C" w:rsidRPr="2414ED08">
        <w:rPr>
          <w:rFonts w:ascii="Times New Roman" w:hAnsi="Times New Roman"/>
          <w:b w:val="0"/>
          <w:i w:val="0"/>
          <w:color w:val="auto"/>
        </w:rPr>
        <w:t xml:space="preserve"> </w:t>
      </w:r>
      <w:r w:rsidR="1A7B7618" w:rsidRPr="2414ED08">
        <w:rPr>
          <w:rFonts w:ascii="Times New Roman" w:hAnsi="Times New Roman"/>
          <w:b w:val="0"/>
          <w:i w:val="0"/>
          <w:color w:val="auto"/>
        </w:rPr>
        <w:t>country’s</w:t>
      </w:r>
      <w:r w:rsidR="444D4C2C" w:rsidRPr="2414ED08">
        <w:rPr>
          <w:rFonts w:ascii="Times New Roman" w:hAnsi="Times New Roman"/>
          <w:b w:val="0"/>
          <w:i w:val="0"/>
          <w:color w:val="auto"/>
        </w:rPr>
        <w:t xml:space="preserve"> climate, </w:t>
      </w:r>
      <w:r w:rsidR="527F587D" w:rsidRPr="2414ED08">
        <w:rPr>
          <w:rFonts w:ascii="Times New Roman" w:hAnsi="Times New Roman"/>
          <w:b w:val="0"/>
          <w:i w:val="0"/>
          <w:color w:val="auto"/>
        </w:rPr>
        <w:t>it may</w:t>
      </w:r>
      <w:r w:rsidR="4B8B301C" w:rsidRPr="2414ED08">
        <w:rPr>
          <w:rFonts w:ascii="Times New Roman" w:hAnsi="Times New Roman"/>
          <w:b w:val="0"/>
          <w:i w:val="0"/>
          <w:color w:val="auto"/>
        </w:rPr>
        <w:t xml:space="preserve"> require specialized infrastructure to </w:t>
      </w:r>
      <w:r w:rsidR="0A178D32" w:rsidRPr="2414ED08">
        <w:rPr>
          <w:rFonts w:ascii="Times New Roman" w:hAnsi="Times New Roman"/>
          <w:b w:val="0"/>
          <w:i w:val="0"/>
          <w:color w:val="auto"/>
        </w:rPr>
        <w:t>obtain and</w:t>
      </w:r>
      <w:r w:rsidR="4B8B301C" w:rsidRPr="2414ED08">
        <w:rPr>
          <w:rFonts w:ascii="Times New Roman" w:hAnsi="Times New Roman"/>
          <w:b w:val="0"/>
          <w:i w:val="0"/>
          <w:color w:val="auto"/>
        </w:rPr>
        <w:t xml:space="preserve"> thus can be a </w:t>
      </w:r>
      <w:r w:rsidR="70F50289" w:rsidRPr="2414ED08">
        <w:rPr>
          <w:rFonts w:ascii="Times New Roman" w:hAnsi="Times New Roman"/>
          <w:b w:val="0"/>
          <w:i w:val="0"/>
          <w:color w:val="auto"/>
        </w:rPr>
        <w:t>significant</w:t>
      </w:r>
      <w:r w:rsidR="4B8B301C" w:rsidRPr="2414ED08">
        <w:rPr>
          <w:rFonts w:ascii="Times New Roman" w:hAnsi="Times New Roman"/>
          <w:b w:val="0"/>
          <w:i w:val="0"/>
          <w:color w:val="auto"/>
        </w:rPr>
        <w:t xml:space="preserve"> barrier t</w:t>
      </w:r>
      <w:r w:rsidR="71AA3BD3" w:rsidRPr="2414ED08">
        <w:rPr>
          <w:rFonts w:ascii="Times New Roman" w:hAnsi="Times New Roman"/>
          <w:b w:val="0"/>
          <w:i w:val="0"/>
          <w:color w:val="auto"/>
        </w:rPr>
        <w:t xml:space="preserve">o economic recovery if absent. </w:t>
      </w:r>
      <w:r w:rsidR="2699E718" w:rsidRPr="2414ED08">
        <w:rPr>
          <w:rFonts w:ascii="Times New Roman" w:hAnsi="Times New Roman"/>
          <w:b w:val="0"/>
          <w:i w:val="0"/>
          <w:color w:val="auto"/>
        </w:rPr>
        <w:t xml:space="preserve">The current situation in Yemen </w:t>
      </w:r>
      <w:r w:rsidR="509A188F" w:rsidRPr="2414ED08">
        <w:rPr>
          <w:rFonts w:ascii="Times New Roman" w:hAnsi="Times New Roman"/>
          <w:b w:val="0"/>
          <w:i w:val="0"/>
          <w:color w:val="auto"/>
        </w:rPr>
        <w:t>effectively</w:t>
      </w:r>
      <w:r w:rsidR="71AA3BD3" w:rsidRPr="2414ED08">
        <w:rPr>
          <w:rFonts w:ascii="Times New Roman" w:hAnsi="Times New Roman"/>
          <w:b w:val="0"/>
          <w:i w:val="0"/>
          <w:color w:val="auto"/>
        </w:rPr>
        <w:t xml:space="preserve"> </w:t>
      </w:r>
      <w:r w:rsidR="1E28855E" w:rsidRPr="2414ED08">
        <w:rPr>
          <w:rFonts w:ascii="Times New Roman" w:hAnsi="Times New Roman"/>
          <w:b w:val="0"/>
          <w:i w:val="0"/>
          <w:color w:val="auto"/>
        </w:rPr>
        <w:t>illustrates this idea.</w:t>
      </w:r>
      <w:r w:rsidR="0F6FFB79" w:rsidRPr="2414ED08">
        <w:rPr>
          <w:rFonts w:ascii="Times New Roman" w:hAnsi="Times New Roman"/>
          <w:b w:val="0"/>
          <w:i w:val="0"/>
          <w:color w:val="auto"/>
        </w:rPr>
        <w:t xml:space="preserve"> </w:t>
      </w:r>
      <w:r w:rsidR="67D0C26C" w:rsidRPr="2414ED08">
        <w:rPr>
          <w:rFonts w:ascii="Times New Roman" w:hAnsi="Times New Roman"/>
          <w:b w:val="0"/>
          <w:i w:val="0"/>
          <w:color w:val="auto"/>
        </w:rPr>
        <w:t>As per being in a region with little natural rain fall, Yemen relies heavily on extracting underground water</w:t>
      </w:r>
      <w:r w:rsidR="1F878D59" w:rsidRPr="2414ED08">
        <w:rPr>
          <w:rFonts w:ascii="Times New Roman" w:hAnsi="Times New Roman"/>
          <w:b w:val="0"/>
          <w:i w:val="0"/>
          <w:color w:val="auto"/>
        </w:rPr>
        <w:t xml:space="preserve">, which requires specialized infrastructure. </w:t>
      </w:r>
      <w:r w:rsidR="7DF07C72" w:rsidRPr="2414ED08">
        <w:rPr>
          <w:rFonts w:ascii="Times New Roman" w:hAnsi="Times New Roman"/>
          <w:b w:val="0"/>
          <w:i w:val="0"/>
          <w:color w:val="auto"/>
        </w:rPr>
        <w:t xml:space="preserve">Throughout tthe Yemen civil war, </w:t>
      </w:r>
      <w:r w:rsidR="11EB1E59" w:rsidRPr="2414ED08">
        <w:rPr>
          <w:rFonts w:ascii="Times New Roman" w:hAnsi="Times New Roman"/>
          <w:b w:val="0"/>
          <w:i w:val="0"/>
          <w:color w:val="auto"/>
        </w:rPr>
        <w:t xml:space="preserve">much of this </w:t>
      </w:r>
      <w:r w:rsidR="135B3A91" w:rsidRPr="2414ED08">
        <w:rPr>
          <w:rFonts w:ascii="Times New Roman" w:hAnsi="Times New Roman"/>
          <w:b w:val="0"/>
          <w:i w:val="0"/>
          <w:color w:val="auto"/>
        </w:rPr>
        <w:t>infrastructure</w:t>
      </w:r>
      <w:r w:rsidR="11EB1E59" w:rsidRPr="2414ED08">
        <w:rPr>
          <w:rFonts w:ascii="Times New Roman" w:hAnsi="Times New Roman"/>
          <w:b w:val="0"/>
          <w:i w:val="0"/>
          <w:color w:val="auto"/>
        </w:rPr>
        <w:t xml:space="preserve"> was </w:t>
      </w:r>
      <w:r w:rsidR="011C43B1" w:rsidRPr="2414ED08">
        <w:rPr>
          <w:rFonts w:ascii="Times New Roman" w:hAnsi="Times New Roman"/>
          <w:b w:val="0"/>
          <w:i w:val="0"/>
          <w:color w:val="auto"/>
        </w:rPr>
        <w:t>destroyed</w:t>
      </w:r>
      <w:r w:rsidR="7CA35521" w:rsidRPr="2414ED08">
        <w:rPr>
          <w:rFonts w:ascii="Times New Roman" w:hAnsi="Times New Roman"/>
          <w:b w:val="0"/>
          <w:i w:val="0"/>
          <w:color w:val="auto"/>
        </w:rPr>
        <w:t xml:space="preserve">, causing widespread water shortage. Eventually, </w:t>
      </w:r>
      <w:r w:rsidR="3F1781B5" w:rsidRPr="2414ED08">
        <w:rPr>
          <w:rFonts w:ascii="Times New Roman" w:hAnsi="Times New Roman"/>
          <w:b w:val="0"/>
          <w:i w:val="0"/>
          <w:color w:val="auto"/>
        </w:rPr>
        <w:t>this crisis</w:t>
      </w:r>
      <w:r w:rsidR="7CA35521" w:rsidRPr="2414ED08">
        <w:rPr>
          <w:rFonts w:ascii="Times New Roman" w:hAnsi="Times New Roman"/>
          <w:b w:val="0"/>
          <w:i w:val="0"/>
          <w:color w:val="auto"/>
        </w:rPr>
        <w:t xml:space="preserve"> escalated </w:t>
      </w:r>
      <w:r w:rsidR="5C06F3AC" w:rsidRPr="2414ED08">
        <w:rPr>
          <w:rFonts w:ascii="Times New Roman" w:hAnsi="Times New Roman"/>
          <w:b w:val="0"/>
          <w:i w:val="0"/>
          <w:color w:val="auto"/>
        </w:rPr>
        <w:t xml:space="preserve">to </w:t>
      </w:r>
      <w:r w:rsidR="072FA15D" w:rsidRPr="2414ED08">
        <w:rPr>
          <w:rFonts w:ascii="Times New Roman" w:hAnsi="Times New Roman"/>
          <w:b w:val="0"/>
          <w:i w:val="0"/>
          <w:color w:val="auto"/>
        </w:rPr>
        <w:t xml:space="preserve">the point of </w:t>
      </w:r>
      <w:r w:rsidR="102C4EE2" w:rsidRPr="2414ED08">
        <w:rPr>
          <w:rFonts w:ascii="Times New Roman" w:hAnsi="Times New Roman"/>
          <w:b w:val="0"/>
          <w:i w:val="0"/>
          <w:color w:val="auto"/>
        </w:rPr>
        <w:t>significant</w:t>
      </w:r>
      <w:r w:rsidR="072FA15D" w:rsidRPr="2414ED08">
        <w:rPr>
          <w:rFonts w:ascii="Times New Roman" w:hAnsi="Times New Roman"/>
          <w:b w:val="0"/>
          <w:i w:val="0"/>
          <w:color w:val="auto"/>
        </w:rPr>
        <w:t xml:space="preserve"> </w:t>
      </w:r>
      <w:r w:rsidR="4F335D0C" w:rsidRPr="2414ED08">
        <w:rPr>
          <w:rFonts w:ascii="Times New Roman" w:hAnsi="Times New Roman"/>
          <w:b w:val="0"/>
          <w:i w:val="0"/>
          <w:color w:val="auto"/>
        </w:rPr>
        <w:t>internal displacement, dashing any hopes of econo</w:t>
      </w:r>
      <w:r w:rsidR="216B0CA1" w:rsidRPr="2414ED08">
        <w:rPr>
          <w:rFonts w:ascii="Times New Roman" w:hAnsi="Times New Roman"/>
          <w:b w:val="0"/>
          <w:i w:val="0"/>
          <w:color w:val="auto"/>
        </w:rPr>
        <w:t xml:space="preserve">mic reconstruction. </w:t>
      </w:r>
    </w:p>
    <w:p w14:paraId="6AE068E6" w14:textId="5CAF4AD4" w:rsidR="00131055" w:rsidRPr="006A2016" w:rsidRDefault="58942210" w:rsidP="2414ED08">
      <w:pPr>
        <w:pStyle w:val="Sub-sub-headingofResearchReport"/>
        <w:ind w:left="720" w:firstLine="720"/>
        <w:rPr>
          <w:rFonts w:ascii="Times New Roman" w:hAnsi="Times New Roman"/>
          <w:b w:val="0"/>
          <w:i w:val="0"/>
          <w:color w:val="auto"/>
          <w:lang w:eastAsia="ko-KR"/>
        </w:rPr>
      </w:pPr>
      <w:r w:rsidRPr="2414ED08">
        <w:rPr>
          <w:rFonts w:ascii="Times New Roman" w:hAnsi="Times New Roman"/>
          <w:b w:val="0"/>
          <w:i w:val="0"/>
          <w:color w:val="auto"/>
        </w:rPr>
        <w:t>Similarly, other vital resources, like electricity or fuel,</w:t>
      </w:r>
      <w:r w:rsidR="776A2BC6" w:rsidRPr="2414ED08">
        <w:rPr>
          <w:rFonts w:ascii="Times New Roman" w:hAnsi="Times New Roman"/>
          <w:b w:val="0"/>
          <w:i w:val="0"/>
          <w:color w:val="auto"/>
        </w:rPr>
        <w:t xml:space="preserve"> likewise</w:t>
      </w:r>
      <w:r w:rsidRPr="2414ED08">
        <w:rPr>
          <w:rFonts w:ascii="Times New Roman" w:hAnsi="Times New Roman"/>
          <w:b w:val="0"/>
          <w:i w:val="0"/>
          <w:color w:val="auto"/>
        </w:rPr>
        <w:t xml:space="preserve"> hold importance in allowing economic </w:t>
      </w:r>
      <w:r w:rsidR="4A7E679F" w:rsidRPr="2414ED08">
        <w:rPr>
          <w:rFonts w:ascii="Times New Roman" w:hAnsi="Times New Roman"/>
          <w:b w:val="0"/>
          <w:i w:val="0"/>
          <w:color w:val="auto"/>
        </w:rPr>
        <w:t>reconstruction</w:t>
      </w:r>
      <w:r w:rsidRPr="2414ED08">
        <w:rPr>
          <w:rFonts w:ascii="Times New Roman" w:hAnsi="Times New Roman"/>
          <w:b w:val="0"/>
          <w:i w:val="0"/>
          <w:color w:val="auto"/>
        </w:rPr>
        <w:t>.</w:t>
      </w:r>
      <w:r w:rsidR="7FF4CF1E" w:rsidRPr="2414ED08">
        <w:rPr>
          <w:rFonts w:ascii="Times New Roman" w:hAnsi="Times New Roman"/>
          <w:b w:val="0"/>
          <w:i w:val="0"/>
          <w:color w:val="auto"/>
        </w:rPr>
        <w:t xml:space="preserve"> </w:t>
      </w:r>
      <w:r w:rsidR="5E25DA70" w:rsidRPr="2414ED08">
        <w:rPr>
          <w:rFonts w:ascii="Times New Roman" w:hAnsi="Times New Roman"/>
          <w:b w:val="0"/>
          <w:i w:val="0"/>
          <w:color w:val="auto"/>
        </w:rPr>
        <w:t xml:space="preserve">Simply put, effective economic reconstruction </w:t>
      </w:r>
      <w:r w:rsidR="7C5BB101" w:rsidRPr="2414ED08">
        <w:rPr>
          <w:rFonts w:ascii="Times New Roman" w:hAnsi="Times New Roman"/>
          <w:b w:val="0"/>
          <w:i w:val="0"/>
          <w:color w:val="auto"/>
        </w:rPr>
        <w:t xml:space="preserve">is not feasible if </w:t>
      </w:r>
      <w:r w:rsidR="0B99122B" w:rsidRPr="2414ED08">
        <w:rPr>
          <w:rFonts w:ascii="Times New Roman" w:hAnsi="Times New Roman"/>
          <w:b w:val="0"/>
          <w:i w:val="0"/>
          <w:color w:val="auto"/>
        </w:rPr>
        <w:t xml:space="preserve">wartime destructions have caused there to be vital resource shortages. </w:t>
      </w:r>
    </w:p>
    <w:p w14:paraId="20199111" w14:textId="2DE6B671" w:rsidR="00131055" w:rsidRPr="006A2016" w:rsidRDefault="0F1349EF" w:rsidP="006A2016">
      <w:pPr>
        <w:pStyle w:val="Sub-headingofResearchReport"/>
        <w:tabs>
          <w:tab w:val="clear" w:pos="8336"/>
          <w:tab w:val="left" w:pos="7600"/>
        </w:tabs>
        <w:rPr>
          <w:rFonts w:ascii="Times New Roman" w:hAnsi="Times New Roman"/>
          <w:color w:val="548DD4"/>
          <w:lang w:eastAsia="ko-KR"/>
        </w:rPr>
      </w:pPr>
      <w:r w:rsidRPr="39DBF84F">
        <w:rPr>
          <w:rFonts w:ascii="Times New Roman" w:hAnsi="Times New Roman"/>
          <w:color w:val="548DD4"/>
        </w:rPr>
        <w:t>20</w:t>
      </w:r>
      <w:r w:rsidRPr="39DBF84F">
        <w:rPr>
          <w:rFonts w:ascii="Times New Roman" w:hAnsi="Times New Roman"/>
          <w:color w:val="548DD4"/>
          <w:vertAlign w:val="superscript"/>
        </w:rPr>
        <w:t>th</w:t>
      </w:r>
      <w:r w:rsidRPr="39DBF84F">
        <w:rPr>
          <w:rFonts w:ascii="Times New Roman" w:hAnsi="Times New Roman"/>
          <w:color w:val="548DD4"/>
        </w:rPr>
        <w:t xml:space="preserve"> century </w:t>
      </w:r>
      <w:r w:rsidR="16E27598" w:rsidRPr="39DBF84F">
        <w:rPr>
          <w:rFonts w:ascii="Times New Roman" w:hAnsi="Times New Roman"/>
          <w:color w:val="548DD4"/>
        </w:rPr>
        <w:t xml:space="preserve">conflicts, </w:t>
      </w:r>
      <w:r w:rsidRPr="39DBF84F">
        <w:rPr>
          <w:rFonts w:ascii="Times New Roman" w:hAnsi="Times New Roman"/>
          <w:color w:val="548DD4"/>
        </w:rPr>
        <w:t>development</w:t>
      </w:r>
      <w:r w:rsidR="60A02D02" w:rsidRPr="39DBF84F">
        <w:rPr>
          <w:rFonts w:ascii="Times New Roman" w:hAnsi="Times New Roman"/>
          <w:color w:val="548DD4"/>
        </w:rPr>
        <w:t>s,</w:t>
      </w:r>
      <w:r w:rsidRPr="39DBF84F">
        <w:rPr>
          <w:rFonts w:ascii="Times New Roman" w:hAnsi="Times New Roman"/>
          <w:color w:val="548DD4"/>
        </w:rPr>
        <w:t xml:space="preserve"> and efforts </w:t>
      </w:r>
    </w:p>
    <w:p w14:paraId="20C9E2E4" w14:textId="0C910312" w:rsidR="607DD7B3" w:rsidRDefault="607DD7B3" w:rsidP="2414ED08">
      <w:pPr>
        <w:pStyle w:val="Sub-sub-headingofResearchReport"/>
        <w:ind w:firstLine="720"/>
        <w:rPr>
          <w:rFonts w:ascii="Times New Roman" w:hAnsi="Times New Roman"/>
          <w:b w:val="0"/>
          <w:i w:val="0"/>
          <w:color w:val="auto"/>
        </w:rPr>
      </w:pPr>
      <w:r w:rsidRPr="2414ED08">
        <w:rPr>
          <w:rFonts w:ascii="Times New Roman" w:hAnsi="Times New Roman"/>
          <w:b w:val="0"/>
          <w:i w:val="0"/>
          <w:color w:val="auto"/>
        </w:rPr>
        <w:lastRenderedPageBreak/>
        <w:t xml:space="preserve">After the UN, along with the ECOSOC, were founded in 1945, </w:t>
      </w:r>
      <w:r w:rsidR="187D7469" w:rsidRPr="2414ED08">
        <w:rPr>
          <w:rFonts w:ascii="Times New Roman" w:hAnsi="Times New Roman"/>
          <w:b w:val="0"/>
          <w:i w:val="0"/>
          <w:color w:val="auto"/>
        </w:rPr>
        <w:t xml:space="preserve">numerous conflicts </w:t>
      </w:r>
      <w:r w:rsidR="27BCBDCD" w:rsidRPr="2414ED08">
        <w:rPr>
          <w:rFonts w:ascii="Times New Roman" w:hAnsi="Times New Roman"/>
          <w:b w:val="0"/>
          <w:i w:val="0"/>
          <w:color w:val="auto"/>
        </w:rPr>
        <w:t>ended</w:t>
      </w:r>
      <w:r w:rsidR="765A9051" w:rsidRPr="2414ED08">
        <w:rPr>
          <w:rFonts w:ascii="Times New Roman" w:hAnsi="Times New Roman"/>
          <w:b w:val="0"/>
          <w:i w:val="0"/>
          <w:color w:val="auto"/>
        </w:rPr>
        <w:t xml:space="preserve"> in the latter half of the 20</w:t>
      </w:r>
      <w:r w:rsidR="765A9051" w:rsidRPr="2414ED08">
        <w:rPr>
          <w:rFonts w:ascii="Times New Roman" w:hAnsi="Times New Roman"/>
          <w:b w:val="0"/>
          <w:i w:val="0"/>
          <w:color w:val="auto"/>
          <w:vertAlign w:val="superscript"/>
        </w:rPr>
        <w:t>th</w:t>
      </w:r>
      <w:r w:rsidR="765A9051" w:rsidRPr="2414ED08">
        <w:rPr>
          <w:rFonts w:ascii="Times New Roman" w:hAnsi="Times New Roman"/>
          <w:b w:val="0"/>
          <w:i w:val="0"/>
          <w:color w:val="auto"/>
        </w:rPr>
        <w:t xml:space="preserve"> century</w:t>
      </w:r>
      <w:r w:rsidR="27BCBDCD" w:rsidRPr="2414ED08">
        <w:rPr>
          <w:rFonts w:ascii="Times New Roman" w:hAnsi="Times New Roman"/>
          <w:b w:val="0"/>
          <w:i w:val="0"/>
          <w:color w:val="auto"/>
        </w:rPr>
        <w:t>, rendering several nations at</w:t>
      </w:r>
      <w:r w:rsidR="5F21545E" w:rsidRPr="2414ED08">
        <w:rPr>
          <w:rFonts w:ascii="Times New Roman" w:hAnsi="Times New Roman"/>
          <w:b w:val="0"/>
          <w:i w:val="0"/>
          <w:color w:val="auto"/>
        </w:rPr>
        <w:t xml:space="preserve">tempting post-war economic recovery, with diverse results. </w:t>
      </w:r>
      <w:r w:rsidR="52374E1C" w:rsidRPr="2414ED08">
        <w:rPr>
          <w:rFonts w:ascii="Times New Roman" w:hAnsi="Times New Roman"/>
          <w:b w:val="0"/>
          <w:i w:val="0"/>
          <w:color w:val="auto"/>
        </w:rPr>
        <w:t>The successfulness of reconstruction efforts varied by factors including, the countr</w:t>
      </w:r>
      <w:r w:rsidR="1190272B" w:rsidRPr="2414ED08">
        <w:rPr>
          <w:rFonts w:ascii="Times New Roman" w:hAnsi="Times New Roman"/>
          <w:b w:val="0"/>
          <w:i w:val="0"/>
          <w:color w:val="auto"/>
        </w:rPr>
        <w:t>y’s status</w:t>
      </w:r>
      <w:r w:rsidR="52374E1C" w:rsidRPr="2414ED08">
        <w:rPr>
          <w:rFonts w:ascii="Times New Roman" w:hAnsi="Times New Roman"/>
          <w:b w:val="0"/>
          <w:i w:val="0"/>
          <w:color w:val="auto"/>
        </w:rPr>
        <w:t xml:space="preserve">, the magnitude </w:t>
      </w:r>
      <w:r w:rsidR="3CF0F0C9" w:rsidRPr="2414ED08">
        <w:rPr>
          <w:rFonts w:ascii="Times New Roman" w:hAnsi="Times New Roman"/>
          <w:b w:val="0"/>
          <w:i w:val="0"/>
          <w:color w:val="auto"/>
        </w:rPr>
        <w:t xml:space="preserve">and type of conflict, and the time at which the conflict ended. </w:t>
      </w:r>
    </w:p>
    <w:p w14:paraId="2AA436BB" w14:textId="77777777" w:rsidR="00131055" w:rsidRPr="006A2016" w:rsidRDefault="00131055" w:rsidP="39DBF84F">
      <w:pPr>
        <w:pStyle w:val="Sub-sub-headingofResearchReport"/>
        <w:rPr>
          <w:rFonts w:ascii="Times New Roman" w:hAnsi="Times New Roman"/>
          <w:color w:val="548DD4"/>
          <w:lang w:eastAsia="ko-KR"/>
        </w:rPr>
      </w:pPr>
      <w:r w:rsidRPr="006A2016">
        <w:rPr>
          <w:rFonts w:ascii="Times New Roman" w:hAnsi="Times New Roman"/>
          <w:color w:val="548DD4"/>
        </w:rPr>
        <w:tab/>
      </w:r>
      <w:r w:rsidR="1B10C912" w:rsidRPr="006A2016">
        <w:rPr>
          <w:rFonts w:ascii="Times New Roman" w:hAnsi="Times New Roman"/>
          <w:color w:val="548DD4"/>
        </w:rPr>
        <w:t>Post WWII economic devastation and reconstruction efforts</w:t>
      </w:r>
    </w:p>
    <w:p w14:paraId="3D2D3388" w14:textId="1EA92B96" w:rsidR="00131055" w:rsidRPr="006A2016" w:rsidRDefault="1DBC67A8" w:rsidP="2414ED08">
      <w:pPr>
        <w:pStyle w:val="Sub-sub-headingofResearchReport"/>
        <w:ind w:left="720" w:firstLine="720"/>
        <w:rPr>
          <w:rFonts w:ascii="Times New Roman" w:hAnsi="Times New Roman"/>
          <w:b w:val="0"/>
          <w:i w:val="0"/>
          <w:color w:val="auto"/>
        </w:rPr>
      </w:pPr>
      <w:r w:rsidRPr="2414ED08">
        <w:rPr>
          <w:rFonts w:ascii="Times New Roman" w:hAnsi="Times New Roman"/>
          <w:b w:val="0"/>
          <w:i w:val="0"/>
          <w:color w:val="auto"/>
        </w:rPr>
        <w:t xml:space="preserve">As a body formed shortly after the conclusion of </w:t>
      </w:r>
      <w:r w:rsidR="171E5E26" w:rsidRPr="2414ED08">
        <w:rPr>
          <w:rFonts w:ascii="Times New Roman" w:hAnsi="Times New Roman"/>
          <w:b w:val="0"/>
          <w:i w:val="0"/>
          <w:color w:val="auto"/>
        </w:rPr>
        <w:t xml:space="preserve">WWII, </w:t>
      </w:r>
      <w:r w:rsidR="45D6AC40" w:rsidRPr="2414ED08">
        <w:rPr>
          <w:rFonts w:ascii="Times New Roman" w:hAnsi="Times New Roman"/>
          <w:b w:val="0"/>
          <w:i w:val="0"/>
          <w:color w:val="auto"/>
        </w:rPr>
        <w:t xml:space="preserve">the devastated condition of the global economy was of </w:t>
      </w:r>
      <w:r w:rsidR="79FC9DF1" w:rsidRPr="2414ED08">
        <w:rPr>
          <w:rFonts w:ascii="Times New Roman" w:hAnsi="Times New Roman"/>
          <w:b w:val="0"/>
          <w:i w:val="0"/>
          <w:color w:val="auto"/>
        </w:rPr>
        <w:t>obvious</w:t>
      </w:r>
      <w:r w:rsidR="45D6AC40" w:rsidRPr="2414ED08">
        <w:rPr>
          <w:rFonts w:ascii="Times New Roman" w:hAnsi="Times New Roman"/>
          <w:b w:val="0"/>
          <w:i w:val="0"/>
          <w:color w:val="auto"/>
        </w:rPr>
        <w:t xml:space="preserve"> concern to the </w:t>
      </w:r>
      <w:r w:rsidR="33240047" w:rsidRPr="2414ED08">
        <w:rPr>
          <w:rFonts w:ascii="Times New Roman" w:hAnsi="Times New Roman"/>
          <w:b w:val="0"/>
          <w:i w:val="0"/>
          <w:color w:val="auto"/>
        </w:rPr>
        <w:t>newly formed United Nations</w:t>
      </w:r>
      <w:r w:rsidR="2623943A" w:rsidRPr="2414ED08">
        <w:rPr>
          <w:rFonts w:ascii="Times New Roman" w:hAnsi="Times New Roman"/>
          <w:b w:val="0"/>
          <w:i w:val="0"/>
          <w:color w:val="auto"/>
        </w:rPr>
        <w:t xml:space="preserve">, </w:t>
      </w:r>
      <w:r w:rsidR="3355E9AC" w:rsidRPr="2414ED08">
        <w:rPr>
          <w:rFonts w:ascii="Times New Roman" w:hAnsi="Times New Roman"/>
          <w:b w:val="0"/>
          <w:i w:val="0"/>
          <w:color w:val="auto"/>
        </w:rPr>
        <w:t>particularly</w:t>
      </w:r>
      <w:r w:rsidR="2623943A" w:rsidRPr="2414ED08">
        <w:rPr>
          <w:rFonts w:ascii="Times New Roman" w:hAnsi="Times New Roman"/>
          <w:b w:val="0"/>
          <w:i w:val="0"/>
          <w:color w:val="auto"/>
        </w:rPr>
        <w:t xml:space="preserve"> in war-torn </w:t>
      </w:r>
      <w:r w:rsidR="7CDB8D01" w:rsidRPr="2414ED08">
        <w:rPr>
          <w:rFonts w:ascii="Times New Roman" w:hAnsi="Times New Roman"/>
          <w:b w:val="0"/>
          <w:i w:val="0"/>
          <w:color w:val="auto"/>
        </w:rPr>
        <w:t>Europe</w:t>
      </w:r>
      <w:r w:rsidR="2623943A" w:rsidRPr="2414ED08">
        <w:rPr>
          <w:rFonts w:ascii="Times New Roman" w:hAnsi="Times New Roman"/>
          <w:b w:val="0"/>
          <w:i w:val="0"/>
          <w:color w:val="auto"/>
        </w:rPr>
        <w:t xml:space="preserve">. </w:t>
      </w:r>
      <w:r w:rsidR="423FF707" w:rsidRPr="2414ED08">
        <w:rPr>
          <w:rFonts w:ascii="Times New Roman" w:hAnsi="Times New Roman"/>
          <w:b w:val="0"/>
          <w:i w:val="0"/>
          <w:color w:val="auto"/>
        </w:rPr>
        <w:t xml:space="preserve">The UN most directly contributed to </w:t>
      </w:r>
      <w:r w:rsidR="2BF751EA" w:rsidRPr="2414ED08">
        <w:rPr>
          <w:rFonts w:ascii="Times New Roman" w:hAnsi="Times New Roman"/>
          <w:b w:val="0"/>
          <w:i w:val="0"/>
          <w:color w:val="auto"/>
        </w:rPr>
        <w:t>reconstruction efforts via a predecessor organization (which was woven into the UN at its founding in 1945)</w:t>
      </w:r>
      <w:r w:rsidR="117712D5" w:rsidRPr="2414ED08">
        <w:rPr>
          <w:rFonts w:ascii="Times New Roman" w:hAnsi="Times New Roman"/>
          <w:b w:val="0"/>
          <w:i w:val="0"/>
          <w:color w:val="auto"/>
        </w:rPr>
        <w:t xml:space="preserve">, the United Nations Relief and Rehabilitation </w:t>
      </w:r>
      <w:r w:rsidR="79D845CF" w:rsidRPr="2414ED08">
        <w:rPr>
          <w:rFonts w:ascii="Times New Roman" w:hAnsi="Times New Roman"/>
          <w:b w:val="0"/>
          <w:i w:val="0"/>
          <w:color w:val="auto"/>
        </w:rPr>
        <w:t>Ad</w:t>
      </w:r>
      <w:r w:rsidR="117712D5" w:rsidRPr="2414ED08">
        <w:rPr>
          <w:rFonts w:ascii="Times New Roman" w:hAnsi="Times New Roman"/>
          <w:b w:val="0"/>
          <w:i w:val="0"/>
          <w:color w:val="auto"/>
        </w:rPr>
        <w:t>ministration</w:t>
      </w:r>
      <w:r w:rsidR="353653E6" w:rsidRPr="2414ED08">
        <w:rPr>
          <w:rFonts w:ascii="Times New Roman" w:hAnsi="Times New Roman"/>
          <w:b w:val="0"/>
          <w:i w:val="0"/>
          <w:color w:val="auto"/>
        </w:rPr>
        <w:t xml:space="preserve"> (UNRRA), </w:t>
      </w:r>
      <w:r w:rsidR="7836FFB9" w:rsidRPr="2414ED08">
        <w:rPr>
          <w:rFonts w:ascii="Times New Roman" w:hAnsi="Times New Roman"/>
          <w:b w:val="0"/>
          <w:i w:val="0"/>
          <w:color w:val="auto"/>
        </w:rPr>
        <w:t>which provided aid for vital resources including medical supplies, food and clothing</w:t>
      </w:r>
      <w:r w:rsidR="0AABF7B0" w:rsidRPr="2414ED08">
        <w:rPr>
          <w:rFonts w:ascii="Times New Roman" w:hAnsi="Times New Roman"/>
          <w:b w:val="0"/>
          <w:i w:val="0"/>
          <w:color w:val="auto"/>
        </w:rPr>
        <w:t>, to areas of Europe and China</w:t>
      </w:r>
      <w:r w:rsidR="5E94FE65" w:rsidRPr="2414ED08">
        <w:rPr>
          <w:rFonts w:ascii="Times New Roman" w:hAnsi="Times New Roman"/>
          <w:b w:val="0"/>
          <w:i w:val="0"/>
          <w:color w:val="auto"/>
        </w:rPr>
        <w:t xml:space="preserve"> that were in poorest condition due to the war’s destruction. Aid from the UNRRA</w:t>
      </w:r>
      <w:r w:rsidR="0F70E651" w:rsidRPr="2414ED08">
        <w:rPr>
          <w:rFonts w:ascii="Times New Roman" w:hAnsi="Times New Roman"/>
          <w:b w:val="0"/>
          <w:i w:val="0"/>
          <w:color w:val="auto"/>
        </w:rPr>
        <w:t xml:space="preserve"> rendered recovering nations more able to focus capital on normalizing</w:t>
      </w:r>
      <w:r w:rsidR="327997B8" w:rsidRPr="2414ED08">
        <w:rPr>
          <w:rFonts w:ascii="Times New Roman" w:hAnsi="Times New Roman"/>
          <w:b w:val="0"/>
          <w:i w:val="0"/>
          <w:color w:val="auto"/>
        </w:rPr>
        <w:t xml:space="preserve"> non-wartime</w:t>
      </w:r>
      <w:r w:rsidR="0F70E651" w:rsidRPr="2414ED08">
        <w:rPr>
          <w:rFonts w:ascii="Times New Roman" w:hAnsi="Times New Roman"/>
          <w:b w:val="0"/>
          <w:i w:val="0"/>
          <w:color w:val="auto"/>
        </w:rPr>
        <w:t xml:space="preserve"> economic conditions</w:t>
      </w:r>
      <w:r w:rsidR="78B0FF05" w:rsidRPr="2414ED08">
        <w:rPr>
          <w:rFonts w:ascii="Times New Roman" w:hAnsi="Times New Roman"/>
          <w:b w:val="0"/>
          <w:i w:val="0"/>
          <w:color w:val="auto"/>
        </w:rPr>
        <w:t xml:space="preserve">. </w:t>
      </w:r>
      <w:r w:rsidR="5940305D" w:rsidRPr="2414ED08">
        <w:rPr>
          <w:rFonts w:ascii="Times New Roman" w:hAnsi="Times New Roman"/>
          <w:b w:val="0"/>
          <w:i w:val="0"/>
          <w:color w:val="auto"/>
        </w:rPr>
        <w:t>It is also worth noting that the United Nations Children Emergency Fund (UNICEF) along with th</w:t>
      </w:r>
      <w:r w:rsidR="629517CD" w:rsidRPr="2414ED08">
        <w:rPr>
          <w:rFonts w:ascii="Times New Roman" w:hAnsi="Times New Roman"/>
          <w:b w:val="0"/>
          <w:i w:val="0"/>
          <w:color w:val="auto"/>
        </w:rPr>
        <w:t xml:space="preserve">e United Nations Educational, scientific, and cultural organization </w:t>
      </w:r>
      <w:r w:rsidR="3C1A3623" w:rsidRPr="2414ED08">
        <w:rPr>
          <w:rFonts w:ascii="Times New Roman" w:hAnsi="Times New Roman"/>
          <w:b w:val="0"/>
          <w:i w:val="0"/>
          <w:color w:val="auto"/>
        </w:rPr>
        <w:t xml:space="preserve">(UNESCO) were also founded during this time, and time, and </w:t>
      </w:r>
      <w:r w:rsidR="7BC427D6" w:rsidRPr="2414ED08">
        <w:rPr>
          <w:rFonts w:ascii="Times New Roman" w:hAnsi="Times New Roman"/>
          <w:b w:val="0"/>
          <w:i w:val="0"/>
          <w:color w:val="auto"/>
        </w:rPr>
        <w:t>significantly</w:t>
      </w:r>
      <w:r w:rsidR="3C1A3623" w:rsidRPr="2414ED08">
        <w:rPr>
          <w:rFonts w:ascii="Times New Roman" w:hAnsi="Times New Roman"/>
          <w:b w:val="0"/>
          <w:i w:val="0"/>
          <w:color w:val="auto"/>
        </w:rPr>
        <w:t xml:space="preserve"> aided reconstruction of </w:t>
      </w:r>
      <w:r w:rsidR="4598E503" w:rsidRPr="2414ED08">
        <w:rPr>
          <w:rFonts w:ascii="Times New Roman" w:hAnsi="Times New Roman"/>
          <w:b w:val="0"/>
          <w:i w:val="0"/>
          <w:color w:val="auto"/>
        </w:rPr>
        <w:t>devastated</w:t>
      </w:r>
      <w:r w:rsidR="3C1A3623" w:rsidRPr="2414ED08">
        <w:rPr>
          <w:rFonts w:ascii="Times New Roman" w:hAnsi="Times New Roman"/>
          <w:b w:val="0"/>
          <w:i w:val="0"/>
          <w:color w:val="auto"/>
        </w:rPr>
        <w:t xml:space="preserve"> areas, though their efforts were more </w:t>
      </w:r>
      <w:r w:rsidR="19956D21" w:rsidRPr="2414ED08">
        <w:rPr>
          <w:rFonts w:ascii="Times New Roman" w:hAnsi="Times New Roman"/>
          <w:b w:val="0"/>
          <w:i w:val="0"/>
          <w:color w:val="auto"/>
        </w:rPr>
        <w:t>focused</w:t>
      </w:r>
      <w:r w:rsidR="3C1A3623" w:rsidRPr="2414ED08">
        <w:rPr>
          <w:rFonts w:ascii="Times New Roman" w:hAnsi="Times New Roman"/>
          <w:b w:val="0"/>
          <w:i w:val="0"/>
          <w:color w:val="auto"/>
        </w:rPr>
        <w:t xml:space="preserve"> on </w:t>
      </w:r>
      <w:r w:rsidR="562D3947" w:rsidRPr="2414ED08">
        <w:rPr>
          <w:rFonts w:ascii="Times New Roman" w:hAnsi="Times New Roman"/>
          <w:b w:val="0"/>
          <w:i w:val="0"/>
          <w:color w:val="auto"/>
        </w:rPr>
        <w:t>immediately</w:t>
      </w:r>
      <w:r w:rsidR="15B884E9" w:rsidRPr="2414ED08">
        <w:rPr>
          <w:rFonts w:ascii="Times New Roman" w:hAnsi="Times New Roman"/>
          <w:b w:val="0"/>
          <w:i w:val="0"/>
          <w:color w:val="auto"/>
        </w:rPr>
        <w:t xml:space="preserve"> </w:t>
      </w:r>
      <w:r w:rsidR="1EE9C840" w:rsidRPr="2414ED08">
        <w:rPr>
          <w:rFonts w:ascii="Times New Roman" w:hAnsi="Times New Roman"/>
          <w:b w:val="0"/>
          <w:i w:val="0"/>
          <w:color w:val="auto"/>
        </w:rPr>
        <w:t>apparent</w:t>
      </w:r>
      <w:r w:rsidR="3C1A3623" w:rsidRPr="2414ED08">
        <w:rPr>
          <w:rFonts w:ascii="Times New Roman" w:hAnsi="Times New Roman"/>
          <w:b w:val="0"/>
          <w:i w:val="0"/>
          <w:color w:val="auto"/>
        </w:rPr>
        <w:t xml:space="preserve"> </w:t>
      </w:r>
      <w:r w:rsidR="794F2119" w:rsidRPr="2414ED08">
        <w:rPr>
          <w:rFonts w:ascii="Times New Roman" w:hAnsi="Times New Roman"/>
          <w:b w:val="0"/>
          <w:i w:val="0"/>
          <w:color w:val="auto"/>
        </w:rPr>
        <w:t>emergencies</w:t>
      </w:r>
      <w:r w:rsidR="755EBDF7" w:rsidRPr="2414ED08">
        <w:rPr>
          <w:rFonts w:ascii="Times New Roman" w:hAnsi="Times New Roman"/>
          <w:b w:val="0"/>
          <w:i w:val="0"/>
          <w:color w:val="auto"/>
        </w:rPr>
        <w:t xml:space="preserve">, not overall economic reconstruction. </w:t>
      </w:r>
      <w:r w:rsidR="794F2119" w:rsidRPr="2414ED08">
        <w:rPr>
          <w:rFonts w:ascii="Times New Roman" w:hAnsi="Times New Roman"/>
          <w:b w:val="0"/>
          <w:i w:val="0"/>
          <w:color w:val="auto"/>
        </w:rPr>
        <w:t xml:space="preserve"> </w:t>
      </w:r>
      <w:r w:rsidR="629517CD" w:rsidRPr="2414ED08">
        <w:rPr>
          <w:rFonts w:ascii="Times New Roman" w:hAnsi="Times New Roman"/>
          <w:b w:val="0"/>
          <w:i w:val="0"/>
          <w:color w:val="auto"/>
        </w:rPr>
        <w:t xml:space="preserve"> </w:t>
      </w:r>
    </w:p>
    <w:p w14:paraId="57A72225" w14:textId="1AEE06BF" w:rsidR="00131055" w:rsidRPr="006A2016" w:rsidRDefault="1DEEE468" w:rsidP="2414ED08">
      <w:pPr>
        <w:pStyle w:val="Sub-sub-headingofResearchReport"/>
        <w:ind w:left="720" w:firstLine="720"/>
        <w:rPr>
          <w:rFonts w:ascii="Times New Roman" w:hAnsi="Times New Roman"/>
          <w:b w:val="0"/>
          <w:color w:val="auto"/>
          <w:lang w:eastAsia="ko-KR"/>
        </w:rPr>
      </w:pPr>
      <w:r w:rsidRPr="2414ED08">
        <w:rPr>
          <w:rFonts w:ascii="Times New Roman" w:hAnsi="Times New Roman"/>
          <w:b w:val="0"/>
          <w:i w:val="0"/>
          <w:color w:val="auto"/>
        </w:rPr>
        <w:t xml:space="preserve">Possibly more effective than any WWII economic reconstruction effort put forth by the UN, </w:t>
      </w:r>
      <w:r w:rsidR="2B798B7D" w:rsidRPr="2414ED08">
        <w:rPr>
          <w:rFonts w:ascii="Times New Roman" w:hAnsi="Times New Roman"/>
          <w:b w:val="0"/>
          <w:i w:val="0"/>
          <w:color w:val="auto"/>
        </w:rPr>
        <w:t xml:space="preserve">was the </w:t>
      </w:r>
      <w:r w:rsidR="63D6EC8F" w:rsidRPr="2414ED08">
        <w:rPr>
          <w:rFonts w:ascii="Times New Roman" w:hAnsi="Times New Roman"/>
          <w:b w:val="0"/>
          <w:i w:val="0"/>
          <w:color w:val="auto"/>
        </w:rPr>
        <w:t xml:space="preserve">plan put in place by individual global economic powers. </w:t>
      </w:r>
      <w:r w:rsidR="2DDFBA6C" w:rsidRPr="2414ED08">
        <w:rPr>
          <w:rFonts w:ascii="Times New Roman" w:hAnsi="Times New Roman"/>
          <w:b w:val="0"/>
          <w:i w:val="0"/>
          <w:color w:val="auto"/>
        </w:rPr>
        <w:t xml:space="preserve">In these cases, efforts towards economic reconstruction, while they may have been supported by the newly founded UN, were more effectively led by global economic </w:t>
      </w:r>
      <w:r w:rsidR="25F8A369" w:rsidRPr="2414ED08">
        <w:rPr>
          <w:rFonts w:ascii="Times New Roman" w:hAnsi="Times New Roman"/>
          <w:b w:val="0"/>
          <w:i w:val="0"/>
          <w:color w:val="auto"/>
        </w:rPr>
        <w:t xml:space="preserve">powers, due to more available allocation of funds. </w:t>
      </w:r>
      <w:r w:rsidR="1A41B5A3" w:rsidRPr="2414ED08">
        <w:rPr>
          <w:rFonts w:ascii="Times New Roman" w:hAnsi="Times New Roman"/>
          <w:b w:val="0"/>
          <w:i w:val="0"/>
          <w:color w:val="auto"/>
        </w:rPr>
        <w:t>The United States-led Marshall plan</w:t>
      </w:r>
      <w:r w:rsidR="4214FDAA" w:rsidRPr="2414ED08">
        <w:rPr>
          <w:rFonts w:ascii="Times New Roman" w:hAnsi="Times New Roman"/>
          <w:b w:val="0"/>
          <w:i w:val="0"/>
          <w:color w:val="auto"/>
        </w:rPr>
        <w:t xml:space="preserve"> is likely the most </w:t>
      </w:r>
      <w:r w:rsidR="3A4CE8FB" w:rsidRPr="2414ED08">
        <w:rPr>
          <w:rFonts w:ascii="Times New Roman" w:hAnsi="Times New Roman"/>
          <w:b w:val="0"/>
          <w:i w:val="0"/>
          <w:color w:val="auto"/>
        </w:rPr>
        <w:t xml:space="preserve">effective </w:t>
      </w:r>
      <w:r w:rsidR="5417099F" w:rsidRPr="2414ED08">
        <w:rPr>
          <w:rFonts w:ascii="Times New Roman" w:hAnsi="Times New Roman"/>
          <w:b w:val="0"/>
          <w:i w:val="0"/>
          <w:color w:val="auto"/>
        </w:rPr>
        <w:t xml:space="preserve">attempt at economic recovery post-WWII. </w:t>
      </w:r>
      <w:r w:rsidR="3A4CE8FB" w:rsidRPr="2414ED08">
        <w:rPr>
          <w:rFonts w:ascii="Times New Roman" w:hAnsi="Times New Roman"/>
          <w:b w:val="0"/>
          <w:i w:val="0"/>
          <w:color w:val="auto"/>
        </w:rPr>
        <w:t xml:space="preserve"> </w:t>
      </w:r>
      <w:r w:rsidR="394C4CD9" w:rsidRPr="2414ED08">
        <w:rPr>
          <w:rFonts w:ascii="Times New Roman" w:hAnsi="Times New Roman"/>
          <w:b w:val="0"/>
          <w:i w:val="0"/>
          <w:color w:val="auto"/>
        </w:rPr>
        <w:t xml:space="preserve">This plan, passed by the United States executive in 1948, </w:t>
      </w:r>
      <w:r w:rsidR="731B7FAB" w:rsidRPr="2414ED08">
        <w:rPr>
          <w:rFonts w:ascii="Times New Roman" w:hAnsi="Times New Roman"/>
          <w:b w:val="0"/>
          <w:i w:val="0"/>
          <w:color w:val="auto"/>
        </w:rPr>
        <w:t>included 13.3billion US dollars of finical assistance</w:t>
      </w:r>
      <w:r w:rsidR="6F23FF64" w:rsidRPr="2414ED08">
        <w:rPr>
          <w:rFonts w:ascii="Times New Roman" w:hAnsi="Times New Roman"/>
          <w:b w:val="0"/>
          <w:i w:val="0"/>
          <w:color w:val="auto"/>
        </w:rPr>
        <w:t xml:space="preserve"> to </w:t>
      </w:r>
      <w:r w:rsidR="7A878CCC" w:rsidRPr="2414ED08">
        <w:rPr>
          <w:rFonts w:ascii="Times New Roman" w:hAnsi="Times New Roman"/>
          <w:b w:val="0"/>
          <w:i w:val="0"/>
          <w:color w:val="auto"/>
        </w:rPr>
        <w:t>W</w:t>
      </w:r>
      <w:r w:rsidR="6F23FF64" w:rsidRPr="2414ED08">
        <w:rPr>
          <w:rFonts w:ascii="Times New Roman" w:hAnsi="Times New Roman"/>
          <w:b w:val="0"/>
          <w:i w:val="0"/>
          <w:color w:val="auto"/>
        </w:rPr>
        <w:t>estern</w:t>
      </w:r>
      <w:r w:rsidR="10FEC6EA" w:rsidRPr="2414ED08">
        <w:rPr>
          <w:rFonts w:ascii="Times New Roman" w:hAnsi="Times New Roman"/>
          <w:b w:val="0"/>
          <w:i w:val="0"/>
          <w:color w:val="auto"/>
        </w:rPr>
        <w:t xml:space="preserve"> Europe</w:t>
      </w:r>
      <w:r w:rsidR="6CBC64B7" w:rsidRPr="2414ED08">
        <w:rPr>
          <w:rFonts w:ascii="Times New Roman" w:hAnsi="Times New Roman"/>
          <w:b w:val="0"/>
          <w:i w:val="0"/>
          <w:color w:val="auto"/>
        </w:rPr>
        <w:t xml:space="preserve">, along with establishing closer trade relationship. The Marshall plan was highly effective </w:t>
      </w:r>
      <w:r w:rsidR="5F3BC480" w:rsidRPr="2414ED08">
        <w:rPr>
          <w:rFonts w:ascii="Times New Roman" w:hAnsi="Times New Roman"/>
          <w:b w:val="0"/>
          <w:i w:val="0"/>
          <w:color w:val="auto"/>
        </w:rPr>
        <w:t>because it provided an initial large aid package, suitable for capital to restimulate economic activity, followed b</w:t>
      </w:r>
      <w:r w:rsidR="7E250924" w:rsidRPr="2414ED08">
        <w:rPr>
          <w:rFonts w:ascii="Times New Roman" w:hAnsi="Times New Roman"/>
          <w:b w:val="0"/>
          <w:i w:val="0"/>
          <w:color w:val="auto"/>
        </w:rPr>
        <w:t>y longer term measures, like secure trade relationships</w:t>
      </w:r>
      <w:r w:rsidR="10CAE258" w:rsidRPr="2414ED08">
        <w:rPr>
          <w:rFonts w:ascii="Times New Roman" w:hAnsi="Times New Roman"/>
          <w:b w:val="0"/>
          <w:i w:val="0"/>
          <w:color w:val="auto"/>
        </w:rPr>
        <w:t xml:space="preserve">, which provided for sustainable continuation of economic activity in the post-war era. </w:t>
      </w:r>
      <w:r w:rsidR="00131055">
        <w:tab/>
      </w:r>
      <w:r w:rsidR="00131055">
        <w:tab/>
      </w:r>
    </w:p>
    <w:p w14:paraId="02BF51CF" w14:textId="77777777" w:rsidR="00131055" w:rsidRPr="006A2016" w:rsidRDefault="00131055" w:rsidP="006A2016">
      <w:pPr>
        <w:pStyle w:val="Sub-sub-headingofResearchReport"/>
        <w:rPr>
          <w:rFonts w:ascii="Times New Roman" w:hAnsi="Times New Roman"/>
          <w:color w:val="548DD4"/>
          <w:lang w:eastAsia="ko-KR"/>
        </w:rPr>
      </w:pPr>
      <w:r w:rsidRPr="006A2016">
        <w:rPr>
          <w:rFonts w:ascii="Times New Roman" w:hAnsi="Times New Roman"/>
          <w:color w:val="8064A2"/>
        </w:rPr>
        <w:tab/>
      </w:r>
      <w:r w:rsidR="6F470B2F" w:rsidRPr="006A2016">
        <w:rPr>
          <w:rFonts w:ascii="Times New Roman" w:hAnsi="Times New Roman"/>
          <w:color w:val="548DD4"/>
        </w:rPr>
        <w:t xml:space="preserve">Korean War Case study </w:t>
      </w:r>
    </w:p>
    <w:p w14:paraId="4FB5FF64" w14:textId="5F5636B8" w:rsidR="39DBF84F" w:rsidRDefault="34562F88" w:rsidP="2414ED08">
      <w:pPr>
        <w:pStyle w:val="Sub-sub-headingofResearchReport"/>
        <w:ind w:left="720"/>
        <w:rPr>
          <w:rFonts w:ascii="Times New Roman" w:hAnsi="Times New Roman"/>
          <w:b w:val="0"/>
          <w:i w:val="0"/>
          <w:color w:val="auto"/>
        </w:rPr>
      </w:pPr>
      <w:r w:rsidRPr="2414ED08">
        <w:rPr>
          <w:rFonts w:ascii="Times New Roman" w:hAnsi="Times New Roman"/>
          <w:b w:val="0"/>
          <w:i w:val="0"/>
          <w:color w:val="auto"/>
        </w:rPr>
        <w:t>The</w:t>
      </w:r>
      <w:r w:rsidR="0BC0C8B7" w:rsidRPr="2414ED08">
        <w:rPr>
          <w:rFonts w:ascii="Times New Roman" w:hAnsi="Times New Roman"/>
          <w:b w:val="0"/>
          <w:i w:val="0"/>
          <w:color w:val="auto"/>
        </w:rPr>
        <w:t xml:space="preserve"> negative and positive outcomes of the highly globally interconnected</w:t>
      </w:r>
      <w:r w:rsidRPr="2414ED08">
        <w:rPr>
          <w:rFonts w:ascii="Times New Roman" w:hAnsi="Times New Roman"/>
          <w:b w:val="0"/>
          <w:i w:val="0"/>
          <w:color w:val="auto"/>
        </w:rPr>
        <w:t xml:space="preserve"> Korean War (</w:t>
      </w:r>
      <w:r w:rsidR="0039F96D" w:rsidRPr="2414ED08">
        <w:rPr>
          <w:rFonts w:ascii="Times New Roman" w:hAnsi="Times New Roman"/>
          <w:b w:val="0"/>
          <w:i w:val="0"/>
          <w:color w:val="auto"/>
        </w:rPr>
        <w:t xml:space="preserve">1950-1953) </w:t>
      </w:r>
      <w:r w:rsidR="647BA43B" w:rsidRPr="2414ED08">
        <w:rPr>
          <w:rFonts w:ascii="Times New Roman" w:hAnsi="Times New Roman"/>
          <w:b w:val="0"/>
          <w:i w:val="0"/>
          <w:color w:val="auto"/>
        </w:rPr>
        <w:t xml:space="preserve">amplify both barriers to post-war economic recovery, along with </w:t>
      </w:r>
      <w:r w:rsidR="0423231D" w:rsidRPr="2414ED08">
        <w:rPr>
          <w:rFonts w:ascii="Times New Roman" w:hAnsi="Times New Roman"/>
          <w:b w:val="0"/>
          <w:i w:val="0"/>
          <w:color w:val="auto"/>
        </w:rPr>
        <w:t xml:space="preserve">some highly successful long-term strategies. </w:t>
      </w:r>
    </w:p>
    <w:p w14:paraId="10F3E3A2" w14:textId="160BA546" w:rsidR="3F49368D" w:rsidRDefault="2FAAF6B6" w:rsidP="2414ED08">
      <w:pPr>
        <w:pStyle w:val="Sub-sub-headingofResearchReport"/>
        <w:ind w:left="720" w:firstLine="720"/>
        <w:rPr>
          <w:rFonts w:ascii="Times New Roman" w:hAnsi="Times New Roman"/>
          <w:b w:val="0"/>
          <w:i w:val="0"/>
          <w:color w:val="auto"/>
        </w:rPr>
      </w:pPr>
      <w:r w:rsidRPr="2414ED08">
        <w:rPr>
          <w:rFonts w:ascii="Times New Roman" w:hAnsi="Times New Roman"/>
          <w:b w:val="0"/>
          <w:i w:val="0"/>
          <w:color w:val="auto"/>
        </w:rPr>
        <w:t>The</w:t>
      </w:r>
      <w:r w:rsidR="0B33EB24" w:rsidRPr="2414ED08">
        <w:rPr>
          <w:rFonts w:ascii="Times New Roman" w:hAnsi="Times New Roman"/>
          <w:b w:val="0"/>
          <w:i w:val="0"/>
          <w:color w:val="auto"/>
        </w:rPr>
        <w:t xml:space="preserve"> internal variation of</w:t>
      </w:r>
      <w:r w:rsidRPr="2414ED08">
        <w:rPr>
          <w:rFonts w:ascii="Times New Roman" w:hAnsi="Times New Roman"/>
          <w:b w:val="0"/>
          <w:i w:val="0"/>
          <w:color w:val="auto"/>
        </w:rPr>
        <w:t xml:space="preserve"> post-war development</w:t>
      </w:r>
      <w:r w:rsidR="686562C2" w:rsidRPr="2414ED08">
        <w:rPr>
          <w:rFonts w:ascii="Times New Roman" w:hAnsi="Times New Roman"/>
          <w:b w:val="0"/>
          <w:i w:val="0"/>
          <w:color w:val="auto"/>
        </w:rPr>
        <w:t>s</w:t>
      </w:r>
      <w:r w:rsidRPr="2414ED08">
        <w:rPr>
          <w:rFonts w:ascii="Times New Roman" w:hAnsi="Times New Roman"/>
          <w:b w:val="0"/>
          <w:i w:val="0"/>
          <w:color w:val="auto"/>
        </w:rPr>
        <w:t xml:space="preserve"> in South Korea</w:t>
      </w:r>
      <w:r w:rsidR="44F4B7E2" w:rsidRPr="2414ED08">
        <w:rPr>
          <w:rFonts w:ascii="Times New Roman" w:hAnsi="Times New Roman"/>
          <w:b w:val="0"/>
          <w:i w:val="0"/>
          <w:color w:val="auto"/>
        </w:rPr>
        <w:t xml:space="preserve"> over time</w:t>
      </w:r>
      <w:r w:rsidRPr="2414ED08">
        <w:rPr>
          <w:rFonts w:ascii="Times New Roman" w:hAnsi="Times New Roman"/>
          <w:b w:val="0"/>
          <w:i w:val="0"/>
          <w:color w:val="auto"/>
        </w:rPr>
        <w:t xml:space="preserve"> alone </w:t>
      </w:r>
      <w:r w:rsidR="1C40BD3F" w:rsidRPr="2414ED08">
        <w:rPr>
          <w:rFonts w:ascii="Times New Roman" w:hAnsi="Times New Roman"/>
          <w:b w:val="0"/>
          <w:i w:val="0"/>
          <w:color w:val="auto"/>
        </w:rPr>
        <w:t>highlights</w:t>
      </w:r>
      <w:r w:rsidRPr="2414ED08">
        <w:rPr>
          <w:rFonts w:ascii="Times New Roman" w:hAnsi="Times New Roman"/>
          <w:b w:val="0"/>
          <w:i w:val="0"/>
          <w:color w:val="auto"/>
        </w:rPr>
        <w:t xml:space="preserve"> </w:t>
      </w:r>
      <w:r w:rsidR="5C9F3DC7" w:rsidRPr="2414ED08">
        <w:rPr>
          <w:rFonts w:ascii="Times New Roman" w:hAnsi="Times New Roman"/>
          <w:b w:val="0"/>
          <w:i w:val="0"/>
          <w:color w:val="auto"/>
        </w:rPr>
        <w:t xml:space="preserve">the importance of effective governance after conflict eras. </w:t>
      </w:r>
      <w:r w:rsidR="2A7725BD" w:rsidRPr="2414ED08">
        <w:rPr>
          <w:rFonts w:ascii="Times New Roman" w:hAnsi="Times New Roman"/>
          <w:b w:val="0"/>
          <w:i w:val="0"/>
          <w:color w:val="auto"/>
        </w:rPr>
        <w:t xml:space="preserve">In contrast to the situation known today, </w:t>
      </w:r>
      <w:r w:rsidR="0D0A5CE8" w:rsidRPr="2414ED08">
        <w:rPr>
          <w:rFonts w:ascii="Times New Roman" w:hAnsi="Times New Roman"/>
          <w:b w:val="0"/>
          <w:i w:val="0"/>
          <w:color w:val="auto"/>
        </w:rPr>
        <w:t>in the years immediately following the war, the economic turmoil in the south was arguably even more severe than the north. Yet this was</w:t>
      </w:r>
      <w:r w:rsidR="13B304B4" w:rsidRPr="2414ED08">
        <w:rPr>
          <w:rFonts w:ascii="Times New Roman" w:hAnsi="Times New Roman"/>
          <w:b w:val="0"/>
          <w:i w:val="0"/>
          <w:color w:val="auto"/>
        </w:rPr>
        <w:t xml:space="preserve"> not for a lack of international recognition and support. </w:t>
      </w:r>
      <w:r w:rsidR="63CA104F" w:rsidRPr="2414ED08">
        <w:rPr>
          <w:rFonts w:ascii="Times New Roman" w:hAnsi="Times New Roman"/>
          <w:b w:val="0"/>
          <w:i w:val="0"/>
          <w:color w:val="auto"/>
        </w:rPr>
        <w:t>Similar</w:t>
      </w:r>
      <w:r w:rsidR="44EBAE8A" w:rsidRPr="2414ED08">
        <w:rPr>
          <w:rFonts w:ascii="Times New Roman" w:hAnsi="Times New Roman"/>
          <w:b w:val="0"/>
          <w:i w:val="0"/>
          <w:color w:val="auto"/>
        </w:rPr>
        <w:t xml:space="preserve"> to the Marshall plan, the United States, a strong ally of south Korea during war time, provided </w:t>
      </w:r>
      <w:r w:rsidR="64788582" w:rsidRPr="2414ED08">
        <w:rPr>
          <w:rFonts w:ascii="Times New Roman" w:hAnsi="Times New Roman"/>
          <w:b w:val="0"/>
          <w:i w:val="0"/>
          <w:color w:val="auto"/>
        </w:rPr>
        <w:t>several</w:t>
      </w:r>
      <w:r w:rsidR="44EBAE8A" w:rsidRPr="2414ED08">
        <w:rPr>
          <w:rFonts w:ascii="Times New Roman" w:hAnsi="Times New Roman"/>
          <w:b w:val="0"/>
          <w:i w:val="0"/>
          <w:color w:val="auto"/>
        </w:rPr>
        <w:t xml:space="preserve"> billion dollars </w:t>
      </w:r>
      <w:r w:rsidR="2F89B6B2" w:rsidRPr="2414ED08">
        <w:rPr>
          <w:rFonts w:ascii="Times New Roman" w:hAnsi="Times New Roman"/>
          <w:b w:val="0"/>
          <w:i w:val="0"/>
          <w:color w:val="auto"/>
        </w:rPr>
        <w:t xml:space="preserve">of financial </w:t>
      </w:r>
      <w:r w:rsidR="2F89B6B2" w:rsidRPr="2414ED08">
        <w:rPr>
          <w:rFonts w:ascii="Times New Roman" w:hAnsi="Times New Roman"/>
          <w:b w:val="0"/>
          <w:i w:val="0"/>
          <w:color w:val="auto"/>
        </w:rPr>
        <w:lastRenderedPageBreak/>
        <w:t>support to South Korea in hopes of restimulating the economy</w:t>
      </w:r>
      <w:r w:rsidR="72311F63" w:rsidRPr="2414ED08">
        <w:rPr>
          <w:rFonts w:ascii="Times New Roman" w:hAnsi="Times New Roman"/>
          <w:b w:val="0"/>
          <w:i w:val="0"/>
          <w:color w:val="auto"/>
        </w:rPr>
        <w:t>. However, unlike how Europeans engaged in the United States</w:t>
      </w:r>
      <w:r w:rsidR="6275D43F" w:rsidRPr="2414ED08">
        <w:rPr>
          <w:rFonts w:ascii="Times New Roman" w:hAnsi="Times New Roman"/>
          <w:b w:val="0"/>
          <w:i w:val="0"/>
          <w:color w:val="auto"/>
        </w:rPr>
        <w:t xml:space="preserve">’s long-term trade plan, when the US suggested </w:t>
      </w:r>
      <w:r w:rsidR="0E609D67" w:rsidRPr="2414ED08">
        <w:rPr>
          <w:rFonts w:ascii="Times New Roman" w:hAnsi="Times New Roman"/>
          <w:b w:val="0"/>
          <w:i w:val="0"/>
          <w:color w:val="auto"/>
        </w:rPr>
        <w:t xml:space="preserve">that South Korea build a trade relationship with </w:t>
      </w:r>
      <w:r w:rsidR="6682327C" w:rsidRPr="2414ED08">
        <w:rPr>
          <w:rFonts w:ascii="Times New Roman" w:hAnsi="Times New Roman"/>
          <w:b w:val="0"/>
          <w:i w:val="0"/>
          <w:color w:val="auto"/>
        </w:rPr>
        <w:t>Japan</w:t>
      </w:r>
      <w:r w:rsidR="0E609D67" w:rsidRPr="2414ED08">
        <w:rPr>
          <w:rFonts w:ascii="Times New Roman" w:hAnsi="Times New Roman"/>
          <w:b w:val="0"/>
          <w:i w:val="0"/>
          <w:color w:val="auto"/>
        </w:rPr>
        <w:t xml:space="preserve"> based on agricultural export</w:t>
      </w:r>
      <w:r w:rsidR="04089DD8" w:rsidRPr="2414ED08">
        <w:rPr>
          <w:rFonts w:ascii="Times New Roman" w:hAnsi="Times New Roman"/>
          <w:b w:val="0"/>
          <w:i w:val="0"/>
          <w:color w:val="auto"/>
        </w:rPr>
        <w:t xml:space="preserve">, </w:t>
      </w:r>
      <w:r w:rsidR="0FEF032C" w:rsidRPr="2414ED08">
        <w:rPr>
          <w:rFonts w:ascii="Times New Roman" w:hAnsi="Times New Roman"/>
          <w:b w:val="0"/>
          <w:i w:val="0"/>
          <w:color w:val="auto"/>
        </w:rPr>
        <w:t xml:space="preserve">the ruling regime refused, </w:t>
      </w:r>
      <w:r w:rsidR="3723A088" w:rsidRPr="2414ED08">
        <w:rPr>
          <w:rFonts w:ascii="Times New Roman" w:hAnsi="Times New Roman"/>
          <w:b w:val="0"/>
          <w:i w:val="0"/>
          <w:color w:val="auto"/>
        </w:rPr>
        <w:t>largely due to</w:t>
      </w:r>
      <w:r w:rsidR="0FEF032C" w:rsidRPr="2414ED08">
        <w:rPr>
          <w:rFonts w:ascii="Times New Roman" w:hAnsi="Times New Roman"/>
          <w:b w:val="0"/>
          <w:i w:val="0"/>
          <w:color w:val="auto"/>
        </w:rPr>
        <w:t xml:space="preserve"> lingering anti-Japanese sentiment.</w:t>
      </w:r>
      <w:r w:rsidR="39CDE183" w:rsidRPr="2414ED08">
        <w:rPr>
          <w:rFonts w:ascii="Times New Roman" w:hAnsi="Times New Roman"/>
          <w:b w:val="0"/>
          <w:i w:val="0"/>
          <w:color w:val="auto"/>
        </w:rPr>
        <w:t xml:space="preserve"> </w:t>
      </w:r>
      <w:r w:rsidR="498CBF68" w:rsidRPr="2414ED08">
        <w:rPr>
          <w:rFonts w:ascii="Times New Roman" w:hAnsi="Times New Roman"/>
          <w:b w:val="0"/>
          <w:i w:val="0"/>
          <w:color w:val="auto"/>
        </w:rPr>
        <w:t>This lack of a long term sustainable economic strategy</w:t>
      </w:r>
      <w:r w:rsidR="08688D33" w:rsidRPr="2414ED08">
        <w:rPr>
          <w:rFonts w:ascii="Times New Roman" w:hAnsi="Times New Roman"/>
          <w:b w:val="0"/>
          <w:i w:val="0"/>
          <w:color w:val="auto"/>
        </w:rPr>
        <w:t xml:space="preserve"> made is so that</w:t>
      </w:r>
      <w:r w:rsidR="603E19C5" w:rsidRPr="2414ED08">
        <w:rPr>
          <w:rFonts w:ascii="Times New Roman" w:hAnsi="Times New Roman"/>
          <w:b w:val="0"/>
          <w:i w:val="0"/>
          <w:color w:val="auto"/>
        </w:rPr>
        <w:t xml:space="preserve"> in some years,</w:t>
      </w:r>
      <w:r w:rsidR="08688D33" w:rsidRPr="2414ED08">
        <w:rPr>
          <w:rFonts w:ascii="Times New Roman" w:hAnsi="Times New Roman"/>
          <w:b w:val="0"/>
          <w:i w:val="0"/>
          <w:color w:val="auto"/>
        </w:rPr>
        <w:t xml:space="preserve"> up to </w:t>
      </w:r>
      <w:r w:rsidR="7276CD9E" w:rsidRPr="2414ED08">
        <w:rPr>
          <w:rFonts w:ascii="Times New Roman" w:hAnsi="Times New Roman"/>
          <w:b w:val="0"/>
          <w:i w:val="0"/>
          <w:color w:val="auto"/>
        </w:rPr>
        <w:t xml:space="preserve">80% </w:t>
      </w:r>
      <w:r w:rsidR="3FA0EF84" w:rsidRPr="2414ED08">
        <w:rPr>
          <w:rFonts w:ascii="Times New Roman" w:hAnsi="Times New Roman"/>
          <w:b w:val="0"/>
          <w:i w:val="0"/>
          <w:color w:val="auto"/>
        </w:rPr>
        <w:t>of government revenue was arriving from US aid</w:t>
      </w:r>
      <w:r w:rsidR="199688C8" w:rsidRPr="2414ED08">
        <w:rPr>
          <w:rFonts w:ascii="Times New Roman" w:hAnsi="Times New Roman"/>
          <w:b w:val="0"/>
          <w:i w:val="0"/>
          <w:color w:val="auto"/>
        </w:rPr>
        <w:t xml:space="preserve">, and subsequently, the South Korean economy did not see significant recovery for several years. </w:t>
      </w:r>
    </w:p>
    <w:p w14:paraId="66E08431" w14:textId="19BE8FA1" w:rsidR="3234379D" w:rsidRDefault="3234379D" w:rsidP="2414ED08">
      <w:pPr>
        <w:pStyle w:val="Sub-sub-headingofResearchReport"/>
        <w:ind w:left="720" w:firstLine="720"/>
        <w:rPr>
          <w:rFonts w:ascii="Times New Roman" w:hAnsi="Times New Roman"/>
          <w:b w:val="0"/>
          <w:i w:val="0"/>
          <w:color w:val="auto"/>
        </w:rPr>
      </w:pPr>
      <w:r w:rsidRPr="2414ED08">
        <w:rPr>
          <w:rFonts w:ascii="Times New Roman" w:hAnsi="Times New Roman"/>
          <w:b w:val="0"/>
          <w:i w:val="0"/>
          <w:color w:val="auto"/>
        </w:rPr>
        <w:t xml:space="preserve">Corruption, and subsequent loss of legitimacy </w:t>
      </w:r>
      <w:r w:rsidR="4C59D625" w:rsidRPr="2414ED08">
        <w:rPr>
          <w:rFonts w:ascii="Times New Roman" w:hAnsi="Times New Roman"/>
          <w:b w:val="0"/>
          <w:i w:val="0"/>
          <w:color w:val="auto"/>
        </w:rPr>
        <w:t>towards the ruling South Korean Government in eyes of the citizenry</w:t>
      </w:r>
      <w:r w:rsidR="73709714" w:rsidRPr="2414ED08">
        <w:rPr>
          <w:rFonts w:ascii="Times New Roman" w:hAnsi="Times New Roman"/>
          <w:b w:val="0"/>
          <w:i w:val="0"/>
          <w:color w:val="auto"/>
        </w:rPr>
        <w:t>, also plagued the governments numerous internal attempts to stimulate economic growth</w:t>
      </w:r>
      <w:r w:rsidR="7681D047" w:rsidRPr="2414ED08">
        <w:rPr>
          <w:rFonts w:ascii="Times New Roman" w:hAnsi="Times New Roman"/>
          <w:b w:val="0"/>
          <w:i w:val="0"/>
          <w:color w:val="auto"/>
        </w:rPr>
        <w:t xml:space="preserve">. </w:t>
      </w:r>
    </w:p>
    <w:p w14:paraId="20AC458E" w14:textId="578C06B5" w:rsidR="3958C14D" w:rsidRDefault="3958C14D" w:rsidP="2414ED08">
      <w:pPr>
        <w:pStyle w:val="Sub-sub-headingofResearchReport"/>
        <w:ind w:left="720" w:firstLine="720"/>
        <w:rPr>
          <w:rFonts w:ascii="Times New Roman" w:hAnsi="Times New Roman"/>
          <w:b w:val="0"/>
          <w:i w:val="0"/>
          <w:color w:val="auto"/>
        </w:rPr>
      </w:pPr>
      <w:r w:rsidRPr="2414ED08">
        <w:rPr>
          <w:rFonts w:ascii="Times New Roman" w:hAnsi="Times New Roman"/>
          <w:b w:val="0"/>
          <w:i w:val="0"/>
          <w:color w:val="auto"/>
        </w:rPr>
        <w:t>The</w:t>
      </w:r>
      <w:r w:rsidR="601D5AEC" w:rsidRPr="2414ED08">
        <w:rPr>
          <w:rFonts w:ascii="Times New Roman" w:hAnsi="Times New Roman"/>
          <w:b w:val="0"/>
          <w:i w:val="0"/>
          <w:color w:val="auto"/>
        </w:rPr>
        <w:t xml:space="preserve"> economic</w:t>
      </w:r>
      <w:r w:rsidRPr="2414ED08">
        <w:rPr>
          <w:rFonts w:ascii="Times New Roman" w:hAnsi="Times New Roman"/>
          <w:b w:val="0"/>
          <w:i w:val="0"/>
          <w:color w:val="auto"/>
        </w:rPr>
        <w:t xml:space="preserve"> turning point for </w:t>
      </w:r>
      <w:r w:rsidR="7A2A3962" w:rsidRPr="2414ED08">
        <w:rPr>
          <w:rFonts w:ascii="Times New Roman" w:hAnsi="Times New Roman"/>
          <w:b w:val="0"/>
          <w:i w:val="0"/>
          <w:color w:val="auto"/>
        </w:rPr>
        <w:t>S</w:t>
      </w:r>
      <w:r w:rsidRPr="2414ED08">
        <w:rPr>
          <w:rFonts w:ascii="Times New Roman" w:hAnsi="Times New Roman"/>
          <w:b w:val="0"/>
          <w:i w:val="0"/>
          <w:color w:val="auto"/>
        </w:rPr>
        <w:t>outh</w:t>
      </w:r>
      <w:r w:rsidR="310FDF15" w:rsidRPr="2414ED08">
        <w:rPr>
          <w:rFonts w:ascii="Times New Roman" w:hAnsi="Times New Roman"/>
          <w:b w:val="0"/>
          <w:i w:val="0"/>
          <w:color w:val="auto"/>
        </w:rPr>
        <w:t xml:space="preserve"> Korea </w:t>
      </w:r>
      <w:r w:rsidR="4BE706B1" w:rsidRPr="2414ED08">
        <w:rPr>
          <w:rFonts w:ascii="Times New Roman" w:hAnsi="Times New Roman"/>
          <w:b w:val="0"/>
          <w:i w:val="0"/>
          <w:color w:val="auto"/>
        </w:rPr>
        <w:t xml:space="preserve">is </w:t>
      </w:r>
      <w:r w:rsidR="39202DE0" w:rsidRPr="2414ED08">
        <w:rPr>
          <w:rFonts w:ascii="Times New Roman" w:hAnsi="Times New Roman"/>
          <w:b w:val="0"/>
          <w:i w:val="0"/>
          <w:color w:val="auto"/>
        </w:rPr>
        <w:t>widely</w:t>
      </w:r>
      <w:r w:rsidR="738C06EC" w:rsidRPr="2414ED08">
        <w:rPr>
          <w:rFonts w:ascii="Times New Roman" w:hAnsi="Times New Roman"/>
          <w:b w:val="0"/>
          <w:i w:val="0"/>
          <w:color w:val="auto"/>
        </w:rPr>
        <w:t xml:space="preserve"> </w:t>
      </w:r>
      <w:r w:rsidR="72535CAC" w:rsidRPr="2414ED08">
        <w:rPr>
          <w:rFonts w:ascii="Times New Roman" w:hAnsi="Times New Roman"/>
          <w:b w:val="0"/>
          <w:i w:val="0"/>
          <w:color w:val="auto"/>
        </w:rPr>
        <w:t>recognized</w:t>
      </w:r>
      <w:r w:rsidR="738C06EC" w:rsidRPr="2414ED08">
        <w:rPr>
          <w:rFonts w:ascii="Times New Roman" w:hAnsi="Times New Roman"/>
          <w:b w:val="0"/>
          <w:i w:val="0"/>
          <w:color w:val="auto"/>
        </w:rPr>
        <w:t xml:space="preserve"> to be the start of the First </w:t>
      </w:r>
      <w:r w:rsidR="044E5CA3" w:rsidRPr="2414ED08">
        <w:rPr>
          <w:rFonts w:ascii="Times New Roman" w:hAnsi="Times New Roman"/>
          <w:b w:val="0"/>
          <w:i w:val="0"/>
          <w:color w:val="auto"/>
        </w:rPr>
        <w:t>Five-year</w:t>
      </w:r>
      <w:r w:rsidR="738C06EC" w:rsidRPr="2414ED08">
        <w:rPr>
          <w:rFonts w:ascii="Times New Roman" w:hAnsi="Times New Roman"/>
          <w:b w:val="0"/>
          <w:i w:val="0"/>
          <w:color w:val="auto"/>
        </w:rPr>
        <w:t xml:space="preserve"> economic plan</w:t>
      </w:r>
      <w:r w:rsidR="2EDD4B7D" w:rsidRPr="2414ED08">
        <w:rPr>
          <w:rFonts w:ascii="Times New Roman" w:hAnsi="Times New Roman"/>
          <w:b w:val="0"/>
          <w:i w:val="0"/>
          <w:color w:val="auto"/>
        </w:rPr>
        <w:t xml:space="preserve"> by President Park </w:t>
      </w:r>
      <w:r w:rsidR="32C0183C" w:rsidRPr="2414ED08">
        <w:rPr>
          <w:rFonts w:ascii="Times New Roman" w:hAnsi="Times New Roman"/>
          <w:b w:val="0"/>
          <w:i w:val="0"/>
          <w:color w:val="auto"/>
        </w:rPr>
        <w:t>Chung-Hee</w:t>
      </w:r>
      <w:r w:rsidR="0167F012" w:rsidRPr="2414ED08">
        <w:rPr>
          <w:rFonts w:ascii="Times New Roman" w:hAnsi="Times New Roman"/>
          <w:b w:val="0"/>
          <w:i w:val="0"/>
          <w:color w:val="auto"/>
        </w:rPr>
        <w:t xml:space="preserve">. Starting in the 1960s, this plan is often credited to be the </w:t>
      </w:r>
      <w:r w:rsidR="62D88006" w:rsidRPr="2414ED08">
        <w:rPr>
          <w:rFonts w:ascii="Times New Roman" w:hAnsi="Times New Roman"/>
          <w:b w:val="0"/>
          <w:i w:val="0"/>
          <w:color w:val="auto"/>
        </w:rPr>
        <w:t>start point</w:t>
      </w:r>
      <w:r w:rsidR="0167F012" w:rsidRPr="2414ED08">
        <w:rPr>
          <w:rFonts w:ascii="Times New Roman" w:hAnsi="Times New Roman"/>
          <w:b w:val="0"/>
          <w:i w:val="0"/>
          <w:color w:val="auto"/>
        </w:rPr>
        <w:t xml:space="preserve"> of South Korea’s </w:t>
      </w:r>
      <w:r w:rsidR="4FA6FD61" w:rsidRPr="2414ED08">
        <w:rPr>
          <w:rFonts w:ascii="Times New Roman" w:hAnsi="Times New Roman"/>
          <w:b w:val="0"/>
          <w:i w:val="0"/>
          <w:color w:val="auto"/>
        </w:rPr>
        <w:t xml:space="preserve">transformation from an </w:t>
      </w:r>
      <w:r w:rsidR="6AF5E383" w:rsidRPr="2414ED08">
        <w:rPr>
          <w:rFonts w:ascii="Times New Roman" w:hAnsi="Times New Roman"/>
          <w:b w:val="0"/>
          <w:i w:val="0"/>
          <w:color w:val="auto"/>
        </w:rPr>
        <w:t>war-torn</w:t>
      </w:r>
      <w:r w:rsidR="4FA6FD61" w:rsidRPr="2414ED08">
        <w:rPr>
          <w:rFonts w:ascii="Times New Roman" w:hAnsi="Times New Roman"/>
          <w:b w:val="0"/>
          <w:i w:val="0"/>
          <w:color w:val="auto"/>
        </w:rPr>
        <w:t xml:space="preserve"> </w:t>
      </w:r>
      <w:r w:rsidR="36FFF47F" w:rsidRPr="2414ED08">
        <w:rPr>
          <w:rFonts w:ascii="Times New Roman" w:hAnsi="Times New Roman"/>
          <w:b w:val="0"/>
          <w:i w:val="0"/>
          <w:color w:val="auto"/>
        </w:rPr>
        <w:t>agrarian</w:t>
      </w:r>
      <w:r w:rsidR="4FA6FD61" w:rsidRPr="2414ED08">
        <w:rPr>
          <w:rFonts w:ascii="Times New Roman" w:hAnsi="Times New Roman"/>
          <w:b w:val="0"/>
          <w:i w:val="0"/>
          <w:color w:val="auto"/>
        </w:rPr>
        <w:t xml:space="preserve"> </w:t>
      </w:r>
      <w:r w:rsidR="27A11658" w:rsidRPr="2414ED08">
        <w:rPr>
          <w:rFonts w:ascii="Times New Roman" w:hAnsi="Times New Roman"/>
          <w:b w:val="0"/>
          <w:i w:val="0"/>
          <w:color w:val="auto"/>
        </w:rPr>
        <w:t>society</w:t>
      </w:r>
      <w:r w:rsidR="4FA6FD61" w:rsidRPr="2414ED08">
        <w:rPr>
          <w:rFonts w:ascii="Times New Roman" w:hAnsi="Times New Roman"/>
          <w:b w:val="0"/>
          <w:i w:val="0"/>
          <w:color w:val="auto"/>
        </w:rPr>
        <w:t xml:space="preserve"> to it’s modern </w:t>
      </w:r>
      <w:r w:rsidR="67B2EC63" w:rsidRPr="2414ED08">
        <w:rPr>
          <w:rFonts w:ascii="Times New Roman" w:hAnsi="Times New Roman"/>
          <w:b w:val="0"/>
          <w:i w:val="0"/>
          <w:color w:val="auto"/>
        </w:rPr>
        <w:t>economy</w:t>
      </w:r>
      <w:r w:rsidR="4FA6FD61" w:rsidRPr="2414ED08">
        <w:rPr>
          <w:rFonts w:ascii="Times New Roman" w:hAnsi="Times New Roman"/>
          <w:b w:val="0"/>
          <w:i w:val="0"/>
          <w:color w:val="auto"/>
        </w:rPr>
        <w:t xml:space="preserve">. </w:t>
      </w:r>
    </w:p>
    <w:p w14:paraId="5FE6528A" w14:textId="33A1AC0F" w:rsidR="0D74CF44" w:rsidRDefault="1E9033D9" w:rsidP="2414ED08">
      <w:pPr>
        <w:pStyle w:val="Sub-sub-headingofResearchReport"/>
        <w:ind w:left="720" w:firstLine="720"/>
        <w:rPr>
          <w:rFonts w:ascii="Times New Roman" w:hAnsi="Times New Roman"/>
          <w:b w:val="0"/>
          <w:i w:val="0"/>
          <w:color w:val="auto"/>
          <w:lang w:eastAsia="ko-KR"/>
        </w:rPr>
      </w:pPr>
      <w:r w:rsidRPr="2414ED08">
        <w:rPr>
          <w:rFonts w:ascii="Times New Roman" w:hAnsi="Times New Roman"/>
          <w:b w:val="0"/>
          <w:i w:val="0"/>
          <w:color w:val="auto"/>
        </w:rPr>
        <w:t xml:space="preserve">The case of </w:t>
      </w:r>
      <w:r w:rsidR="3DBC90E6" w:rsidRPr="2414ED08">
        <w:rPr>
          <w:rFonts w:ascii="Times New Roman" w:hAnsi="Times New Roman"/>
          <w:b w:val="0"/>
          <w:i w:val="0"/>
          <w:color w:val="auto"/>
        </w:rPr>
        <w:t>S</w:t>
      </w:r>
      <w:r w:rsidRPr="2414ED08">
        <w:rPr>
          <w:rFonts w:ascii="Times New Roman" w:hAnsi="Times New Roman"/>
          <w:b w:val="0"/>
          <w:i w:val="0"/>
          <w:color w:val="auto"/>
        </w:rPr>
        <w:t xml:space="preserve">outh </w:t>
      </w:r>
      <w:r w:rsidR="1E8EF5CE" w:rsidRPr="2414ED08">
        <w:rPr>
          <w:rFonts w:ascii="Times New Roman" w:hAnsi="Times New Roman"/>
          <w:b w:val="0"/>
          <w:i w:val="0"/>
          <w:color w:val="auto"/>
        </w:rPr>
        <w:t xml:space="preserve">Korea’s recovery from conflict provides an </w:t>
      </w:r>
      <w:r w:rsidR="09F5B201" w:rsidRPr="2414ED08">
        <w:rPr>
          <w:rFonts w:ascii="Times New Roman" w:hAnsi="Times New Roman"/>
          <w:b w:val="0"/>
          <w:i w:val="0"/>
          <w:color w:val="auto"/>
        </w:rPr>
        <w:t>interesting</w:t>
      </w:r>
      <w:r w:rsidR="1E8EF5CE" w:rsidRPr="2414ED08">
        <w:rPr>
          <w:rFonts w:ascii="Times New Roman" w:hAnsi="Times New Roman"/>
          <w:b w:val="0"/>
          <w:i w:val="0"/>
          <w:color w:val="auto"/>
        </w:rPr>
        <w:t xml:space="preserve"> platform to examine the role of the UN in the issue. The UN’s major efforts to aid reconstruction</w:t>
      </w:r>
      <w:r w:rsidR="616BCA79" w:rsidRPr="2414ED08">
        <w:rPr>
          <w:rFonts w:ascii="Times New Roman" w:hAnsi="Times New Roman"/>
          <w:b w:val="0"/>
          <w:i w:val="0"/>
          <w:color w:val="auto"/>
        </w:rPr>
        <w:t>, where led by the United Nations Korean Reconstruction Agency (UNKRA). Initially, similar t</w:t>
      </w:r>
      <w:r w:rsidR="715A7A2A" w:rsidRPr="2414ED08">
        <w:rPr>
          <w:rFonts w:ascii="Times New Roman" w:hAnsi="Times New Roman"/>
          <w:b w:val="0"/>
          <w:i w:val="0"/>
          <w:color w:val="auto"/>
        </w:rPr>
        <w:t xml:space="preserve">o the US aid, the organization’s efforts provided some relief but did not </w:t>
      </w:r>
      <w:r w:rsidR="0ABA0E88" w:rsidRPr="2414ED08">
        <w:rPr>
          <w:rFonts w:ascii="Times New Roman" w:hAnsi="Times New Roman"/>
          <w:b w:val="0"/>
          <w:i w:val="0"/>
          <w:color w:val="auto"/>
        </w:rPr>
        <w:t>establish</w:t>
      </w:r>
      <w:r w:rsidR="715A7A2A" w:rsidRPr="2414ED08">
        <w:rPr>
          <w:rFonts w:ascii="Times New Roman" w:hAnsi="Times New Roman"/>
          <w:b w:val="0"/>
          <w:i w:val="0"/>
          <w:color w:val="auto"/>
        </w:rPr>
        <w:t xml:space="preserve"> continuing economic development. </w:t>
      </w:r>
      <w:r w:rsidR="5AC223E7" w:rsidRPr="2414ED08">
        <w:rPr>
          <w:rFonts w:ascii="Times New Roman" w:hAnsi="Times New Roman"/>
          <w:b w:val="0"/>
          <w:i w:val="0"/>
          <w:color w:val="auto"/>
        </w:rPr>
        <w:t xml:space="preserve">In </w:t>
      </w:r>
      <w:r w:rsidR="6679056A" w:rsidRPr="2414ED08">
        <w:rPr>
          <w:rFonts w:ascii="Times New Roman" w:hAnsi="Times New Roman"/>
          <w:b w:val="0"/>
          <w:i w:val="0"/>
          <w:color w:val="auto"/>
        </w:rPr>
        <w:t>essence</w:t>
      </w:r>
      <w:r w:rsidR="5AC223E7" w:rsidRPr="2414ED08">
        <w:rPr>
          <w:rFonts w:ascii="Times New Roman" w:hAnsi="Times New Roman"/>
          <w:b w:val="0"/>
          <w:i w:val="0"/>
          <w:color w:val="auto"/>
        </w:rPr>
        <w:t xml:space="preserve">, the external support from the UN and other </w:t>
      </w:r>
      <w:r w:rsidR="254CA2FD" w:rsidRPr="2414ED08">
        <w:rPr>
          <w:rFonts w:ascii="Times New Roman" w:hAnsi="Times New Roman"/>
          <w:b w:val="0"/>
          <w:i w:val="0"/>
          <w:color w:val="auto"/>
        </w:rPr>
        <w:t>parties</w:t>
      </w:r>
      <w:r w:rsidR="5AC223E7" w:rsidRPr="2414ED08">
        <w:rPr>
          <w:rFonts w:ascii="Times New Roman" w:hAnsi="Times New Roman"/>
          <w:b w:val="0"/>
          <w:i w:val="0"/>
          <w:color w:val="auto"/>
        </w:rPr>
        <w:t xml:space="preserve"> was not </w:t>
      </w:r>
      <w:r w:rsidR="6F3109C3" w:rsidRPr="2414ED08">
        <w:rPr>
          <w:rFonts w:ascii="Times New Roman" w:hAnsi="Times New Roman"/>
          <w:b w:val="0"/>
          <w:i w:val="0"/>
          <w:color w:val="auto"/>
        </w:rPr>
        <w:t>truly</w:t>
      </w:r>
      <w:r w:rsidR="5AC223E7" w:rsidRPr="2414ED08">
        <w:rPr>
          <w:rFonts w:ascii="Times New Roman" w:hAnsi="Times New Roman"/>
          <w:b w:val="0"/>
          <w:i w:val="0"/>
          <w:color w:val="auto"/>
        </w:rPr>
        <w:t xml:space="preserve"> effective in building a </w:t>
      </w:r>
      <w:r w:rsidR="4ECB389D" w:rsidRPr="2414ED08">
        <w:rPr>
          <w:rFonts w:ascii="Times New Roman" w:hAnsi="Times New Roman"/>
          <w:b w:val="0"/>
          <w:i w:val="0"/>
          <w:color w:val="auto"/>
        </w:rPr>
        <w:t>long-term</w:t>
      </w:r>
      <w:r w:rsidR="5AC223E7" w:rsidRPr="2414ED08">
        <w:rPr>
          <w:rFonts w:ascii="Times New Roman" w:hAnsi="Times New Roman"/>
          <w:b w:val="0"/>
          <w:i w:val="0"/>
          <w:color w:val="auto"/>
        </w:rPr>
        <w:t xml:space="preserve"> economic recovery </w:t>
      </w:r>
      <w:r w:rsidR="5F2C738E" w:rsidRPr="2414ED08">
        <w:rPr>
          <w:rFonts w:ascii="Times New Roman" w:hAnsi="Times New Roman"/>
          <w:b w:val="0"/>
          <w:i w:val="0"/>
          <w:color w:val="auto"/>
        </w:rPr>
        <w:t>strategy</w:t>
      </w:r>
      <w:r w:rsidR="5AC223E7" w:rsidRPr="2414ED08">
        <w:rPr>
          <w:rFonts w:ascii="Times New Roman" w:hAnsi="Times New Roman"/>
          <w:b w:val="0"/>
          <w:i w:val="0"/>
          <w:color w:val="auto"/>
        </w:rPr>
        <w:t xml:space="preserve"> until </w:t>
      </w:r>
      <w:r w:rsidR="4A565665" w:rsidRPr="2414ED08">
        <w:rPr>
          <w:rFonts w:ascii="Times New Roman" w:hAnsi="Times New Roman"/>
          <w:b w:val="0"/>
          <w:i w:val="0"/>
          <w:color w:val="auto"/>
        </w:rPr>
        <w:t>appropriate</w:t>
      </w:r>
      <w:r w:rsidR="5AC223E7" w:rsidRPr="2414ED08">
        <w:rPr>
          <w:rFonts w:ascii="Times New Roman" w:hAnsi="Times New Roman"/>
          <w:b w:val="0"/>
          <w:i w:val="0"/>
          <w:color w:val="auto"/>
        </w:rPr>
        <w:t xml:space="preserve"> domestic p</w:t>
      </w:r>
      <w:r w:rsidR="5A0807C6" w:rsidRPr="2414ED08">
        <w:rPr>
          <w:rFonts w:ascii="Times New Roman" w:hAnsi="Times New Roman"/>
          <w:b w:val="0"/>
          <w:i w:val="0"/>
          <w:color w:val="auto"/>
        </w:rPr>
        <w:t>olicies</w:t>
      </w:r>
      <w:r w:rsidR="5AC223E7" w:rsidRPr="2414ED08">
        <w:rPr>
          <w:rFonts w:ascii="Times New Roman" w:hAnsi="Times New Roman"/>
          <w:b w:val="0"/>
          <w:i w:val="0"/>
          <w:color w:val="auto"/>
        </w:rPr>
        <w:t xml:space="preserve"> </w:t>
      </w:r>
      <w:r w:rsidR="30DDE035" w:rsidRPr="2414ED08">
        <w:rPr>
          <w:rFonts w:ascii="Times New Roman" w:hAnsi="Times New Roman"/>
          <w:b w:val="0"/>
          <w:i w:val="0"/>
          <w:color w:val="auto"/>
        </w:rPr>
        <w:t>were</w:t>
      </w:r>
      <w:r w:rsidR="602B1B20" w:rsidRPr="2414ED08">
        <w:rPr>
          <w:rFonts w:ascii="Times New Roman" w:hAnsi="Times New Roman"/>
          <w:b w:val="0"/>
          <w:i w:val="0"/>
          <w:color w:val="auto"/>
        </w:rPr>
        <w:t xml:space="preserve"> in place. </w:t>
      </w:r>
      <w:r w:rsidR="431811FC" w:rsidRPr="2414ED08">
        <w:rPr>
          <w:rFonts w:ascii="Times New Roman" w:hAnsi="Times New Roman"/>
          <w:b w:val="0"/>
          <w:i w:val="0"/>
          <w:color w:val="auto"/>
        </w:rPr>
        <w:t xml:space="preserve">This emphasizes how </w:t>
      </w:r>
      <w:r w:rsidR="7B9F0053" w:rsidRPr="2414ED08">
        <w:rPr>
          <w:rFonts w:ascii="Times New Roman" w:hAnsi="Times New Roman"/>
          <w:b w:val="0"/>
          <w:i w:val="0"/>
          <w:color w:val="auto"/>
        </w:rPr>
        <w:t>merely</w:t>
      </w:r>
      <w:r w:rsidR="431811FC" w:rsidRPr="2414ED08">
        <w:rPr>
          <w:rFonts w:ascii="Times New Roman" w:hAnsi="Times New Roman"/>
          <w:b w:val="0"/>
          <w:i w:val="0"/>
          <w:color w:val="auto"/>
        </w:rPr>
        <w:t xml:space="preserve"> a dedicated UN body may not be a very effective solution</w:t>
      </w:r>
      <w:r w:rsidR="0E0BE39E" w:rsidRPr="2414ED08">
        <w:rPr>
          <w:rFonts w:ascii="Times New Roman" w:hAnsi="Times New Roman"/>
          <w:b w:val="0"/>
          <w:i w:val="0"/>
          <w:color w:val="auto"/>
        </w:rPr>
        <w:t xml:space="preserve">, until appropriate internal changes are made. </w:t>
      </w:r>
    </w:p>
    <w:p w14:paraId="0E5BD0C7" w14:textId="6C41B376" w:rsidR="0D74CF44" w:rsidRDefault="62C46F68" w:rsidP="2B116848">
      <w:pPr>
        <w:pStyle w:val="Sub-headingofResearchReport"/>
        <w:tabs>
          <w:tab w:val="clear" w:pos="8336"/>
          <w:tab w:val="left" w:pos="7600"/>
        </w:tabs>
        <w:rPr>
          <w:rFonts w:ascii="Times New Roman" w:hAnsi="Times New Roman"/>
          <w:color w:val="548DD4"/>
          <w:lang w:eastAsia="ko-KR"/>
        </w:rPr>
      </w:pPr>
      <w:r w:rsidRPr="2B116848">
        <w:rPr>
          <w:rFonts w:ascii="Times New Roman" w:hAnsi="Times New Roman"/>
          <w:color w:val="548DD4"/>
        </w:rPr>
        <w:t>Ongoing challenges in the 21</w:t>
      </w:r>
      <w:r w:rsidRPr="2B116848">
        <w:rPr>
          <w:rFonts w:ascii="Times New Roman" w:hAnsi="Times New Roman"/>
          <w:color w:val="548DD4"/>
          <w:vertAlign w:val="superscript"/>
        </w:rPr>
        <w:t>st</w:t>
      </w:r>
      <w:r w:rsidRPr="2B116848">
        <w:rPr>
          <w:rFonts w:ascii="Times New Roman" w:hAnsi="Times New Roman"/>
          <w:color w:val="548DD4"/>
        </w:rPr>
        <w:t xml:space="preserve"> century </w:t>
      </w:r>
    </w:p>
    <w:p w14:paraId="23A29B85" w14:textId="1DDD7DDA" w:rsidR="16133D73" w:rsidRDefault="16133D73" w:rsidP="2414ED08">
      <w:pPr>
        <w:pStyle w:val="Sub-headingofResearchReport"/>
        <w:tabs>
          <w:tab w:val="clear" w:pos="8336"/>
          <w:tab w:val="left" w:pos="7600"/>
        </w:tabs>
        <w:ind w:firstLine="720"/>
        <w:rPr>
          <w:rFonts w:ascii="Times New Roman" w:hAnsi="Times New Roman"/>
          <w:b w:val="0"/>
          <w:color w:val="auto"/>
        </w:rPr>
      </w:pPr>
      <w:r w:rsidRPr="2414ED08">
        <w:rPr>
          <w:rFonts w:ascii="Times New Roman" w:hAnsi="Times New Roman"/>
          <w:b w:val="0"/>
          <w:color w:val="auto"/>
        </w:rPr>
        <w:t>Despite individual success and failures in economic recovery throughout the 20</w:t>
      </w:r>
      <w:r w:rsidRPr="2414ED08">
        <w:rPr>
          <w:rFonts w:ascii="Times New Roman" w:hAnsi="Times New Roman"/>
          <w:b w:val="0"/>
          <w:color w:val="auto"/>
          <w:vertAlign w:val="superscript"/>
        </w:rPr>
        <w:t>th</w:t>
      </w:r>
      <w:r w:rsidRPr="2414ED08">
        <w:rPr>
          <w:rFonts w:ascii="Times New Roman" w:hAnsi="Times New Roman"/>
          <w:b w:val="0"/>
          <w:color w:val="auto"/>
        </w:rPr>
        <w:t xml:space="preserve"> century, the intuitive root issues of post-</w:t>
      </w:r>
      <w:r w:rsidR="4517C609" w:rsidRPr="2414ED08">
        <w:rPr>
          <w:rFonts w:ascii="Times New Roman" w:hAnsi="Times New Roman"/>
          <w:b w:val="0"/>
          <w:color w:val="auto"/>
        </w:rPr>
        <w:t xml:space="preserve">conflict economic recovery remain present. </w:t>
      </w:r>
      <w:r w:rsidR="744C4545" w:rsidRPr="2414ED08">
        <w:rPr>
          <w:rFonts w:ascii="Times New Roman" w:hAnsi="Times New Roman"/>
          <w:b w:val="0"/>
          <w:color w:val="auto"/>
        </w:rPr>
        <w:t xml:space="preserve">Though the </w:t>
      </w:r>
      <w:r w:rsidR="4B290545" w:rsidRPr="2414ED08">
        <w:rPr>
          <w:rFonts w:ascii="Times New Roman" w:hAnsi="Times New Roman"/>
          <w:b w:val="0"/>
          <w:color w:val="auto"/>
        </w:rPr>
        <w:t>monetary</w:t>
      </w:r>
      <w:r w:rsidR="744C4545" w:rsidRPr="2414ED08">
        <w:rPr>
          <w:rFonts w:ascii="Times New Roman" w:hAnsi="Times New Roman"/>
          <w:b w:val="0"/>
          <w:color w:val="auto"/>
        </w:rPr>
        <w:t xml:space="preserve"> value of economic reconstruction efforts remains high</w:t>
      </w:r>
      <w:r w:rsidR="72C72F17" w:rsidRPr="2414ED08">
        <w:rPr>
          <w:rFonts w:ascii="Times New Roman" w:hAnsi="Times New Roman"/>
          <w:b w:val="0"/>
          <w:color w:val="auto"/>
        </w:rPr>
        <w:t xml:space="preserve">, systematic problems often prevent these funds from being effective. </w:t>
      </w:r>
    </w:p>
    <w:p w14:paraId="5DAA4A55" w14:textId="2200A78A" w:rsidR="54769B7D" w:rsidRDefault="54769B7D" w:rsidP="2414ED08">
      <w:pPr>
        <w:pStyle w:val="Sub-headingofResearchReport"/>
        <w:tabs>
          <w:tab w:val="clear" w:pos="8336"/>
          <w:tab w:val="left" w:pos="7600"/>
        </w:tabs>
        <w:ind w:firstLine="720"/>
        <w:rPr>
          <w:rFonts w:ascii="Times New Roman" w:hAnsi="Times New Roman"/>
          <w:b w:val="0"/>
          <w:color w:val="auto"/>
        </w:rPr>
      </w:pPr>
      <w:r w:rsidRPr="2414ED08">
        <w:rPr>
          <w:rFonts w:ascii="Times New Roman" w:hAnsi="Times New Roman"/>
          <w:b w:val="0"/>
          <w:color w:val="auto"/>
        </w:rPr>
        <w:t xml:space="preserve">The cases of countries like Afghanistan and Somalia, which ongoingly </w:t>
      </w:r>
      <w:r w:rsidR="51AAE859" w:rsidRPr="2414ED08">
        <w:rPr>
          <w:rFonts w:ascii="Times New Roman" w:hAnsi="Times New Roman"/>
          <w:b w:val="0"/>
          <w:color w:val="auto"/>
        </w:rPr>
        <w:t>have never integrated into normalized global economic conditions</w:t>
      </w:r>
      <w:r w:rsidR="14B960AC" w:rsidRPr="2414ED08">
        <w:rPr>
          <w:rFonts w:ascii="Times New Roman" w:hAnsi="Times New Roman"/>
          <w:b w:val="0"/>
          <w:color w:val="auto"/>
        </w:rPr>
        <w:t>, testify to the fact that sending</w:t>
      </w:r>
      <w:r w:rsidR="484A811C" w:rsidRPr="2414ED08">
        <w:rPr>
          <w:rFonts w:ascii="Times New Roman" w:hAnsi="Times New Roman"/>
          <w:b w:val="0"/>
          <w:color w:val="auto"/>
        </w:rPr>
        <w:t xml:space="preserve"> large aid packages into regions with </w:t>
      </w:r>
      <w:r w:rsidR="15E3562E" w:rsidRPr="2414ED08">
        <w:rPr>
          <w:rFonts w:ascii="Times New Roman" w:hAnsi="Times New Roman"/>
          <w:b w:val="0"/>
          <w:color w:val="auto"/>
        </w:rPr>
        <w:t xml:space="preserve">limited sovereign governance systems, and high degree of corruption and mismanagement, rarely results in positive economic results. </w:t>
      </w:r>
    </w:p>
    <w:p w14:paraId="6A05A809" w14:textId="5DC1435E" w:rsidR="00DE7183" w:rsidRPr="006A2016" w:rsidRDefault="00DE7183" w:rsidP="0D74CF44">
      <w:pPr>
        <w:pStyle w:val="Sub-headingofResearchReport"/>
      </w:pPr>
    </w:p>
    <w:p w14:paraId="49FBFC96" w14:textId="2E5ABE30" w:rsidR="00131055" w:rsidRDefault="00187933" w:rsidP="006A2016">
      <w:pPr>
        <w:pStyle w:val="SectionTitle"/>
        <w:rPr>
          <w:rFonts w:ascii="Times New Roman" w:hAnsi="Times New Roman"/>
          <w:color w:val="548DD4"/>
        </w:rPr>
      </w:pPr>
      <w:r w:rsidRPr="2414ED08">
        <w:rPr>
          <w:rFonts w:ascii="Times New Roman" w:hAnsi="Times New Roman"/>
          <w:color w:val="548DD4"/>
        </w:rPr>
        <w:t>Major Parties Involved</w:t>
      </w:r>
      <w:r w:rsidR="00800EC1" w:rsidRPr="2414ED08">
        <w:rPr>
          <w:rFonts w:ascii="Times New Roman" w:hAnsi="Times New Roman"/>
          <w:color w:val="548DD4"/>
        </w:rPr>
        <w:t xml:space="preserve"> </w:t>
      </w:r>
      <w:r w:rsidR="3EF04424" w:rsidRPr="2414ED08">
        <w:rPr>
          <w:rFonts w:ascii="Times New Roman" w:hAnsi="Times New Roman"/>
          <w:color w:val="548DD4"/>
        </w:rPr>
        <w:t>(Focous on the ECOSOC and subsidiary organs, along with UNICEF+UNDP</w:t>
      </w:r>
      <w:r w:rsidR="5DA30D12" w:rsidRPr="2414ED08">
        <w:rPr>
          <w:rFonts w:ascii="Times New Roman" w:hAnsi="Times New Roman"/>
          <w:color w:val="548DD4"/>
        </w:rPr>
        <w:t>+ ADHOC groups</w:t>
      </w:r>
    </w:p>
    <w:p w14:paraId="716376C7" w14:textId="35A4840F" w:rsidR="00131055" w:rsidRPr="006A2016" w:rsidRDefault="5B1EA82A" w:rsidP="006A2016">
      <w:pPr>
        <w:pStyle w:val="Sub-headingofResearchReport"/>
        <w:tabs>
          <w:tab w:val="clear" w:pos="8336"/>
          <w:tab w:val="left" w:pos="7600"/>
        </w:tabs>
        <w:rPr>
          <w:rFonts w:ascii="Times New Roman" w:hAnsi="Times New Roman"/>
          <w:color w:val="548DD4"/>
          <w:lang w:eastAsia="ko-KR"/>
        </w:rPr>
      </w:pPr>
      <w:r w:rsidRPr="2B116848">
        <w:rPr>
          <w:rFonts w:ascii="Times New Roman" w:hAnsi="Times New Roman"/>
          <w:color w:val="548DD4"/>
        </w:rPr>
        <w:t>United Nations Economic and Social council (ECOSOC)</w:t>
      </w:r>
    </w:p>
    <w:p w14:paraId="4D796CDD" w14:textId="78AC5468" w:rsidR="4C4747C3" w:rsidRDefault="4C4747C3" w:rsidP="2414ED08">
      <w:pPr>
        <w:pStyle w:val="Sub-headingofResearchReport"/>
        <w:tabs>
          <w:tab w:val="clear" w:pos="8336"/>
          <w:tab w:val="left" w:pos="7600"/>
        </w:tabs>
        <w:ind w:left="720"/>
        <w:rPr>
          <w:rFonts w:ascii="Times New Roman" w:hAnsi="Times New Roman"/>
          <w:b w:val="0"/>
          <w:color w:val="auto"/>
        </w:rPr>
      </w:pPr>
      <w:r w:rsidRPr="2414ED08">
        <w:rPr>
          <w:rFonts w:ascii="Times New Roman" w:hAnsi="Times New Roman"/>
          <w:b w:val="0"/>
          <w:color w:val="auto"/>
        </w:rPr>
        <w:lastRenderedPageBreak/>
        <w:t xml:space="preserve">The ECOSOC was one of the six principal organs established in the UN founding, and as previously discussed has passed several hundreds of resolutions </w:t>
      </w:r>
      <w:r w:rsidR="7CFDE5C3" w:rsidRPr="2414ED08">
        <w:rPr>
          <w:rFonts w:ascii="Times New Roman" w:hAnsi="Times New Roman"/>
          <w:b w:val="0"/>
          <w:color w:val="auto"/>
        </w:rPr>
        <w:t xml:space="preserve">that pertain to post-conflict economic reconstruction in some form. However, </w:t>
      </w:r>
      <w:r w:rsidR="33268BD6" w:rsidRPr="2414ED08">
        <w:rPr>
          <w:rFonts w:ascii="Times New Roman" w:hAnsi="Times New Roman"/>
          <w:b w:val="0"/>
          <w:color w:val="auto"/>
        </w:rPr>
        <w:t>it is also</w:t>
      </w:r>
      <w:r w:rsidR="7CFDE5C3" w:rsidRPr="2414ED08">
        <w:rPr>
          <w:rFonts w:ascii="Times New Roman" w:hAnsi="Times New Roman"/>
          <w:b w:val="0"/>
          <w:color w:val="auto"/>
        </w:rPr>
        <w:t xml:space="preserve"> </w:t>
      </w:r>
      <w:r w:rsidR="1AC3C049" w:rsidRPr="2414ED08">
        <w:rPr>
          <w:rFonts w:ascii="Times New Roman" w:hAnsi="Times New Roman"/>
          <w:b w:val="0"/>
          <w:color w:val="auto"/>
        </w:rPr>
        <w:t>crucial</w:t>
      </w:r>
      <w:r w:rsidR="7CFDE5C3" w:rsidRPr="2414ED08">
        <w:rPr>
          <w:rFonts w:ascii="Times New Roman" w:hAnsi="Times New Roman"/>
          <w:b w:val="0"/>
          <w:color w:val="auto"/>
        </w:rPr>
        <w:t xml:space="preserve"> to note is the evolution of the </w:t>
      </w:r>
      <w:r w:rsidR="31804182" w:rsidRPr="2414ED08">
        <w:rPr>
          <w:rFonts w:ascii="Times New Roman" w:hAnsi="Times New Roman"/>
          <w:b w:val="0"/>
          <w:color w:val="auto"/>
        </w:rPr>
        <w:t>role</w:t>
      </w:r>
      <w:r w:rsidR="4A6A2D2F" w:rsidRPr="2414ED08">
        <w:rPr>
          <w:rFonts w:ascii="Times New Roman" w:hAnsi="Times New Roman"/>
          <w:b w:val="0"/>
          <w:color w:val="auto"/>
        </w:rPr>
        <w:t xml:space="preserve"> of the ECOSOC</w:t>
      </w:r>
      <w:r w:rsidR="617DCCEA" w:rsidRPr="2414ED08">
        <w:rPr>
          <w:rFonts w:ascii="Times New Roman" w:hAnsi="Times New Roman"/>
          <w:b w:val="0"/>
          <w:color w:val="auto"/>
        </w:rPr>
        <w:t xml:space="preserve"> throughout the 20</w:t>
      </w:r>
      <w:r w:rsidR="617DCCEA" w:rsidRPr="2414ED08">
        <w:rPr>
          <w:rFonts w:ascii="Times New Roman" w:hAnsi="Times New Roman"/>
          <w:b w:val="0"/>
          <w:color w:val="auto"/>
          <w:vertAlign w:val="superscript"/>
        </w:rPr>
        <w:t>th</w:t>
      </w:r>
      <w:r w:rsidR="617DCCEA" w:rsidRPr="2414ED08">
        <w:rPr>
          <w:rFonts w:ascii="Times New Roman" w:hAnsi="Times New Roman"/>
          <w:b w:val="0"/>
          <w:color w:val="auto"/>
        </w:rPr>
        <w:t xml:space="preserve"> century. As the UN continued </w:t>
      </w:r>
      <w:r w:rsidR="38B07630" w:rsidRPr="2414ED08">
        <w:rPr>
          <w:rFonts w:ascii="Times New Roman" w:hAnsi="Times New Roman"/>
          <w:b w:val="0"/>
          <w:color w:val="auto"/>
        </w:rPr>
        <w:t>developing</w:t>
      </w:r>
      <w:r w:rsidR="617DCCEA" w:rsidRPr="2414ED08">
        <w:rPr>
          <w:rFonts w:ascii="Times New Roman" w:hAnsi="Times New Roman"/>
          <w:b w:val="0"/>
          <w:color w:val="auto"/>
        </w:rPr>
        <w:t xml:space="preserve"> </w:t>
      </w:r>
      <w:r w:rsidR="430A82A1" w:rsidRPr="2414ED08">
        <w:rPr>
          <w:rFonts w:ascii="Times New Roman" w:hAnsi="Times New Roman"/>
          <w:b w:val="0"/>
          <w:color w:val="auto"/>
        </w:rPr>
        <w:t xml:space="preserve">more branches of organization, the amount of practical </w:t>
      </w:r>
      <w:r w:rsidR="7C87BC8B" w:rsidRPr="2414ED08">
        <w:rPr>
          <w:rFonts w:ascii="Times New Roman" w:hAnsi="Times New Roman"/>
          <w:b w:val="0"/>
          <w:color w:val="auto"/>
        </w:rPr>
        <w:t xml:space="preserve">work performed towards economic reconstruction decreased, as </w:t>
      </w:r>
      <w:r w:rsidR="0124227B" w:rsidRPr="2414ED08">
        <w:rPr>
          <w:rFonts w:ascii="Times New Roman" w:hAnsi="Times New Roman"/>
          <w:b w:val="0"/>
          <w:color w:val="auto"/>
        </w:rPr>
        <w:t>tasks</w:t>
      </w:r>
      <w:r w:rsidR="7C87BC8B" w:rsidRPr="2414ED08">
        <w:rPr>
          <w:rFonts w:ascii="Times New Roman" w:hAnsi="Times New Roman"/>
          <w:b w:val="0"/>
          <w:color w:val="auto"/>
        </w:rPr>
        <w:t xml:space="preserve"> were increasingly delegated to other bodies, such as the UNDP. </w:t>
      </w:r>
    </w:p>
    <w:p w14:paraId="00481A5D" w14:textId="01FA62BC" w:rsidR="71BAFDDF" w:rsidRDefault="71BAFDDF" w:rsidP="2B116848">
      <w:pPr>
        <w:pStyle w:val="Sub-headingofResearchReport"/>
        <w:tabs>
          <w:tab w:val="clear" w:pos="8336"/>
          <w:tab w:val="left" w:pos="7600"/>
        </w:tabs>
        <w:ind w:left="720"/>
        <w:rPr>
          <w:rFonts w:ascii="Times New Roman" w:hAnsi="Times New Roman"/>
          <w:color w:val="548DD4"/>
        </w:rPr>
      </w:pPr>
      <w:r w:rsidRPr="2414ED08">
        <w:rPr>
          <w:rFonts w:ascii="Times New Roman" w:hAnsi="Times New Roman"/>
          <w:b w:val="0"/>
          <w:color w:val="auto"/>
        </w:rPr>
        <w:t>Additionally, the continued limits in funding for the ECOSOC</w:t>
      </w:r>
      <w:r w:rsidR="5C9918A7" w:rsidRPr="2414ED08">
        <w:rPr>
          <w:rFonts w:ascii="Times New Roman" w:hAnsi="Times New Roman"/>
          <w:b w:val="0"/>
          <w:color w:val="auto"/>
        </w:rPr>
        <w:t xml:space="preserve"> allowed the ECOSOC to continue in its organizational and advisory roles,</w:t>
      </w:r>
      <w:r w:rsidR="6BA91CBC" w:rsidRPr="2414ED08">
        <w:rPr>
          <w:rFonts w:ascii="Times New Roman" w:hAnsi="Times New Roman"/>
          <w:b w:val="0"/>
          <w:color w:val="auto"/>
        </w:rPr>
        <w:t xml:space="preserve"> particularly over its sub organs,</w:t>
      </w:r>
      <w:r w:rsidR="5C9918A7" w:rsidRPr="2414ED08">
        <w:rPr>
          <w:rFonts w:ascii="Times New Roman" w:hAnsi="Times New Roman"/>
          <w:b w:val="0"/>
          <w:color w:val="auto"/>
        </w:rPr>
        <w:t xml:space="preserve"> while </w:t>
      </w:r>
      <w:r w:rsidR="3FC6CB7D" w:rsidRPr="2414ED08">
        <w:rPr>
          <w:rFonts w:ascii="Times New Roman" w:hAnsi="Times New Roman"/>
          <w:b w:val="0"/>
          <w:color w:val="auto"/>
        </w:rPr>
        <w:t>participating less in practical groundwork.</w:t>
      </w:r>
      <w:r w:rsidR="6A197F36" w:rsidRPr="2414ED08">
        <w:rPr>
          <w:rFonts w:ascii="Times New Roman" w:hAnsi="Times New Roman"/>
          <w:b w:val="0"/>
          <w:color w:val="auto"/>
        </w:rPr>
        <w:t xml:space="preserve"> During 2005, 36 resolutions were passed that pertained to post-conflict economic reconstruction, however since then, there has only been one resolution per year that pertains to economic reconstruction to any degree</w:t>
      </w:r>
      <w:r w:rsidR="6A197F36" w:rsidRPr="2414ED08">
        <w:rPr>
          <w:rFonts w:ascii="Times New Roman" w:hAnsi="Times New Roman"/>
          <w:color w:val="548DD4"/>
        </w:rPr>
        <w:t xml:space="preserve">. </w:t>
      </w:r>
    </w:p>
    <w:p w14:paraId="42B313ED" w14:textId="3E979CD4" w:rsidR="2B116848" w:rsidRDefault="2B116848" w:rsidP="2B116848">
      <w:pPr>
        <w:pStyle w:val="Sub-headingofResearchReport"/>
        <w:tabs>
          <w:tab w:val="clear" w:pos="8336"/>
          <w:tab w:val="left" w:pos="7600"/>
        </w:tabs>
        <w:ind w:left="720"/>
        <w:rPr>
          <w:rFonts w:ascii="Times New Roman" w:hAnsi="Times New Roman"/>
          <w:color w:val="548DD4"/>
        </w:rPr>
      </w:pPr>
    </w:p>
    <w:p w14:paraId="7733A68C" w14:textId="109FC4C4" w:rsidR="67316264" w:rsidRDefault="67316264" w:rsidP="2B116848">
      <w:pPr>
        <w:pStyle w:val="Sub-headingofResearchReport"/>
        <w:tabs>
          <w:tab w:val="clear" w:pos="8336"/>
          <w:tab w:val="left" w:pos="7600"/>
        </w:tabs>
        <w:rPr>
          <w:rFonts w:ascii="Times New Roman" w:hAnsi="Times New Roman"/>
          <w:color w:val="548DD4"/>
        </w:rPr>
      </w:pPr>
      <w:r w:rsidRPr="2B116848">
        <w:rPr>
          <w:rFonts w:ascii="Times New Roman" w:hAnsi="Times New Roman"/>
          <w:color w:val="548DD4"/>
        </w:rPr>
        <w:t>ECOSOC AD HOC groups</w:t>
      </w:r>
    </w:p>
    <w:p w14:paraId="5E1754E6" w14:textId="2223CD2F" w:rsidR="490D664E" w:rsidRDefault="490D664E" w:rsidP="2414ED08">
      <w:pPr>
        <w:pStyle w:val="Sub-headingofResearchReport"/>
        <w:tabs>
          <w:tab w:val="clear" w:pos="8336"/>
          <w:tab w:val="left" w:pos="7600"/>
        </w:tabs>
        <w:ind w:left="720"/>
        <w:rPr>
          <w:rFonts w:ascii="Times New Roman" w:hAnsi="Times New Roman"/>
          <w:b w:val="0"/>
          <w:color w:val="auto"/>
        </w:rPr>
      </w:pPr>
      <w:r w:rsidRPr="2414ED08">
        <w:rPr>
          <w:rFonts w:ascii="Times New Roman" w:hAnsi="Times New Roman"/>
          <w:b w:val="0"/>
          <w:color w:val="auto"/>
        </w:rPr>
        <w:t xml:space="preserve">AD HOC is one of the many official UN sub-organs of ECOSOC. </w:t>
      </w:r>
      <w:r w:rsidR="68F3CC9B" w:rsidRPr="2414ED08">
        <w:rPr>
          <w:rFonts w:ascii="Times New Roman" w:hAnsi="Times New Roman"/>
          <w:b w:val="0"/>
          <w:color w:val="auto"/>
        </w:rPr>
        <w:t>Initiated by resolution 2002/1, the purpose of AD HOC</w:t>
      </w:r>
      <w:r w:rsidR="7603BAF7" w:rsidRPr="2414ED08">
        <w:rPr>
          <w:rFonts w:ascii="Times New Roman" w:hAnsi="Times New Roman"/>
          <w:b w:val="0"/>
          <w:color w:val="auto"/>
        </w:rPr>
        <w:t xml:space="preserve"> groups was to monitor and report to the ECOSOC the situation in specific countries that had been </w:t>
      </w:r>
      <w:r w:rsidR="29073146" w:rsidRPr="2414ED08">
        <w:rPr>
          <w:rFonts w:ascii="Times New Roman" w:hAnsi="Times New Roman"/>
          <w:b w:val="0"/>
          <w:color w:val="auto"/>
        </w:rPr>
        <w:t>economically devastated by conflict</w:t>
      </w:r>
      <w:r w:rsidR="20BE46F7" w:rsidRPr="2414ED08">
        <w:rPr>
          <w:rFonts w:ascii="Times New Roman" w:hAnsi="Times New Roman"/>
          <w:b w:val="0"/>
          <w:color w:val="auto"/>
        </w:rPr>
        <w:t xml:space="preserve">. </w:t>
      </w:r>
      <w:r w:rsidR="47839368" w:rsidRPr="2414ED08">
        <w:rPr>
          <w:rFonts w:ascii="Times New Roman" w:hAnsi="Times New Roman"/>
          <w:b w:val="0"/>
          <w:color w:val="auto"/>
        </w:rPr>
        <w:t xml:space="preserve">Since its founding and subsequent </w:t>
      </w:r>
      <w:r w:rsidR="134BBA37" w:rsidRPr="2414ED08">
        <w:rPr>
          <w:rFonts w:ascii="Times New Roman" w:hAnsi="Times New Roman"/>
          <w:b w:val="0"/>
          <w:color w:val="auto"/>
        </w:rPr>
        <w:t xml:space="preserve">use in Guinea-Bissau, it has also been utilized to monitor the situation in Burundi (2003-2006) and Haiti (2022-present). </w:t>
      </w:r>
    </w:p>
    <w:p w14:paraId="13706D19" w14:textId="4B897E63" w:rsidR="00131055" w:rsidRDefault="5B1EA82A" w:rsidP="2B116848">
      <w:pPr>
        <w:pStyle w:val="Sub-headingofResearchReport"/>
        <w:tabs>
          <w:tab w:val="clear" w:pos="8336"/>
          <w:tab w:val="left" w:pos="7600"/>
        </w:tabs>
        <w:rPr>
          <w:rFonts w:ascii="Times New Roman" w:hAnsi="Times New Roman"/>
          <w:color w:val="548DD4"/>
        </w:rPr>
      </w:pPr>
      <w:r w:rsidRPr="2B116848">
        <w:rPr>
          <w:rFonts w:ascii="Times New Roman" w:hAnsi="Times New Roman"/>
          <w:color w:val="548DD4"/>
        </w:rPr>
        <w:t xml:space="preserve">United Nations Development Program (UNDP) </w:t>
      </w:r>
    </w:p>
    <w:p w14:paraId="4F3E75A7" w14:textId="519C1E7A" w:rsidR="79B27DD0" w:rsidRDefault="79B27DD0" w:rsidP="2414ED08">
      <w:pPr>
        <w:pStyle w:val="Sub-headingofResearchReport"/>
        <w:tabs>
          <w:tab w:val="clear" w:pos="8336"/>
          <w:tab w:val="left" w:pos="7600"/>
        </w:tabs>
        <w:ind w:left="720"/>
        <w:rPr>
          <w:rFonts w:ascii="Times New Roman" w:hAnsi="Times New Roman"/>
          <w:b w:val="0"/>
          <w:color w:val="auto"/>
        </w:rPr>
      </w:pPr>
      <w:r w:rsidRPr="2414ED08">
        <w:rPr>
          <w:rFonts w:ascii="Times New Roman" w:hAnsi="Times New Roman"/>
          <w:b w:val="0"/>
          <w:color w:val="auto"/>
        </w:rPr>
        <w:t>The UNDP was founded in 1965 via merging two previous UN organs.</w:t>
      </w:r>
      <w:r w:rsidR="7101593A" w:rsidRPr="2414ED08">
        <w:rPr>
          <w:rFonts w:ascii="Times New Roman" w:hAnsi="Times New Roman"/>
          <w:b w:val="0"/>
          <w:color w:val="auto"/>
        </w:rPr>
        <w:t xml:space="preserve"> In the </w:t>
      </w:r>
      <w:r w:rsidR="78DEABD9" w:rsidRPr="2414ED08">
        <w:rPr>
          <w:rFonts w:ascii="Times New Roman" w:hAnsi="Times New Roman"/>
          <w:b w:val="0"/>
          <w:color w:val="auto"/>
        </w:rPr>
        <w:t>abstract,</w:t>
      </w:r>
      <w:r w:rsidR="7101593A" w:rsidRPr="2414ED08">
        <w:rPr>
          <w:rFonts w:ascii="Times New Roman" w:hAnsi="Times New Roman"/>
          <w:b w:val="0"/>
          <w:color w:val="auto"/>
        </w:rPr>
        <w:t xml:space="preserve"> the UNDP is meant to address </w:t>
      </w:r>
      <w:r w:rsidR="456742B9" w:rsidRPr="2414ED08">
        <w:rPr>
          <w:rFonts w:ascii="Times New Roman" w:hAnsi="Times New Roman"/>
          <w:b w:val="0"/>
          <w:color w:val="auto"/>
        </w:rPr>
        <w:t xml:space="preserve">the same economic and social issues as the ECOSOC, but the structure and function </w:t>
      </w:r>
      <w:r w:rsidR="12C6501A" w:rsidRPr="2414ED08">
        <w:rPr>
          <w:rFonts w:ascii="Times New Roman" w:hAnsi="Times New Roman"/>
          <w:b w:val="0"/>
          <w:color w:val="auto"/>
        </w:rPr>
        <w:t>of the Development Program varies</w:t>
      </w:r>
      <w:r w:rsidR="456742B9" w:rsidRPr="2414ED08">
        <w:rPr>
          <w:rFonts w:ascii="Times New Roman" w:hAnsi="Times New Roman"/>
          <w:b w:val="0"/>
          <w:color w:val="auto"/>
        </w:rPr>
        <w:t xml:space="preserve"> greatly. </w:t>
      </w:r>
    </w:p>
    <w:p w14:paraId="2AE4A75A" w14:textId="2862E32D" w:rsidR="03BB604E" w:rsidRDefault="03BB604E" w:rsidP="2414ED08">
      <w:pPr>
        <w:pStyle w:val="Sub-headingofResearchReport"/>
        <w:tabs>
          <w:tab w:val="clear" w:pos="8336"/>
          <w:tab w:val="left" w:pos="7600"/>
        </w:tabs>
        <w:ind w:left="720"/>
        <w:rPr>
          <w:rFonts w:ascii="Times New Roman" w:hAnsi="Times New Roman"/>
          <w:b w:val="0"/>
          <w:color w:val="auto"/>
        </w:rPr>
      </w:pPr>
      <w:r w:rsidRPr="2414ED08">
        <w:rPr>
          <w:rFonts w:ascii="Times New Roman" w:hAnsi="Times New Roman"/>
          <w:b w:val="0"/>
          <w:color w:val="auto"/>
        </w:rPr>
        <w:t xml:space="preserve">As a UN agency, in contrast to a UN Organ, the UNDP does not pass resolutions and decisions in the same way as the ECOSOC does, </w:t>
      </w:r>
      <w:r w:rsidR="5842D732" w:rsidRPr="2414ED08">
        <w:rPr>
          <w:rFonts w:ascii="Times New Roman" w:hAnsi="Times New Roman"/>
          <w:b w:val="0"/>
          <w:color w:val="auto"/>
        </w:rPr>
        <w:t xml:space="preserve">but it can be delegated tasks by other bodies. </w:t>
      </w:r>
      <w:r w:rsidR="73D90459" w:rsidRPr="2414ED08">
        <w:rPr>
          <w:rFonts w:ascii="Times New Roman" w:hAnsi="Times New Roman"/>
          <w:b w:val="0"/>
          <w:color w:val="auto"/>
        </w:rPr>
        <w:t xml:space="preserve">Additionally, unlike the ECOSOC, the UNDP has more consistent forms of funding from member </w:t>
      </w:r>
      <w:r w:rsidR="458164EE" w:rsidRPr="2414ED08">
        <w:rPr>
          <w:rFonts w:ascii="Times New Roman" w:hAnsi="Times New Roman"/>
          <w:b w:val="0"/>
          <w:color w:val="auto"/>
        </w:rPr>
        <w:t>states and</w:t>
      </w:r>
      <w:r w:rsidR="73D90459" w:rsidRPr="2414ED08">
        <w:rPr>
          <w:rFonts w:ascii="Times New Roman" w:hAnsi="Times New Roman"/>
          <w:b w:val="0"/>
          <w:color w:val="auto"/>
        </w:rPr>
        <w:t xml:space="preserve"> thus is more able to initiate and participate in</w:t>
      </w:r>
      <w:r w:rsidR="1E4FB28B" w:rsidRPr="2414ED08">
        <w:rPr>
          <w:rFonts w:ascii="Times New Roman" w:hAnsi="Times New Roman"/>
          <w:b w:val="0"/>
          <w:color w:val="auto"/>
        </w:rPr>
        <w:t xml:space="preserve"> programs</w:t>
      </w:r>
      <w:r w:rsidR="73D90459" w:rsidRPr="2414ED08">
        <w:rPr>
          <w:rFonts w:ascii="Times New Roman" w:hAnsi="Times New Roman"/>
          <w:b w:val="0"/>
          <w:color w:val="auto"/>
        </w:rPr>
        <w:t xml:space="preserve"> </w:t>
      </w:r>
      <w:r w:rsidR="336448C9" w:rsidRPr="2414ED08">
        <w:rPr>
          <w:rFonts w:ascii="Times New Roman" w:hAnsi="Times New Roman"/>
          <w:b w:val="0"/>
          <w:color w:val="auto"/>
        </w:rPr>
        <w:t xml:space="preserve">and </w:t>
      </w:r>
      <w:r w:rsidR="0199C8D5" w:rsidRPr="2414ED08">
        <w:rPr>
          <w:rFonts w:ascii="Times New Roman" w:hAnsi="Times New Roman"/>
          <w:b w:val="0"/>
          <w:color w:val="auto"/>
        </w:rPr>
        <w:t>initiatives</w:t>
      </w:r>
      <w:r w:rsidR="617A9172" w:rsidRPr="2414ED08">
        <w:rPr>
          <w:rFonts w:ascii="Times New Roman" w:hAnsi="Times New Roman"/>
          <w:b w:val="0"/>
          <w:color w:val="auto"/>
        </w:rPr>
        <w:t xml:space="preserve">, such as post-war recovery </w:t>
      </w:r>
      <w:r w:rsidR="1B3B4409" w:rsidRPr="2414ED08">
        <w:rPr>
          <w:rFonts w:ascii="Times New Roman" w:hAnsi="Times New Roman"/>
          <w:b w:val="0"/>
          <w:color w:val="auto"/>
        </w:rPr>
        <w:t xml:space="preserve">plans, that require physical allocation of resources and workforce. </w:t>
      </w:r>
    </w:p>
    <w:p w14:paraId="0458B08A" w14:textId="033804D5" w:rsidR="0C1229B9" w:rsidRDefault="0C1229B9" w:rsidP="2414ED08">
      <w:pPr>
        <w:pStyle w:val="Sub-headingofResearchReport"/>
        <w:tabs>
          <w:tab w:val="clear" w:pos="8336"/>
          <w:tab w:val="left" w:pos="7600"/>
        </w:tabs>
        <w:ind w:left="720"/>
        <w:rPr>
          <w:rFonts w:ascii="Times New Roman" w:hAnsi="Times New Roman"/>
          <w:b w:val="0"/>
          <w:color w:val="auto"/>
        </w:rPr>
      </w:pPr>
      <w:r w:rsidRPr="2414ED08">
        <w:rPr>
          <w:rFonts w:ascii="Times New Roman" w:hAnsi="Times New Roman"/>
          <w:b w:val="0"/>
          <w:color w:val="auto"/>
        </w:rPr>
        <w:t xml:space="preserve">This capacity of the UNDP emphasizes the role of the ECOSOC primarily as an organizational </w:t>
      </w:r>
      <w:r w:rsidR="43CFDADF" w:rsidRPr="2414ED08">
        <w:rPr>
          <w:rFonts w:ascii="Times New Roman" w:hAnsi="Times New Roman"/>
          <w:b w:val="0"/>
          <w:color w:val="auto"/>
        </w:rPr>
        <w:t xml:space="preserve">and advisory </w:t>
      </w:r>
      <w:r w:rsidRPr="2414ED08">
        <w:rPr>
          <w:rFonts w:ascii="Times New Roman" w:hAnsi="Times New Roman"/>
          <w:b w:val="0"/>
          <w:color w:val="auto"/>
        </w:rPr>
        <w:t>body</w:t>
      </w:r>
      <w:r w:rsidR="3F9BBA64" w:rsidRPr="2414ED08">
        <w:rPr>
          <w:rFonts w:ascii="Times New Roman" w:hAnsi="Times New Roman"/>
          <w:b w:val="0"/>
          <w:color w:val="auto"/>
        </w:rPr>
        <w:t xml:space="preserve">, with the purpose of coordinating the roles of other organs, not their own.  </w:t>
      </w:r>
    </w:p>
    <w:p w14:paraId="7D8AADE0" w14:textId="4D7B33BE" w:rsidR="4C7044C6" w:rsidRDefault="4C7044C6" w:rsidP="2B116848">
      <w:pPr>
        <w:pStyle w:val="Sub-headingofResearchReport"/>
        <w:tabs>
          <w:tab w:val="clear" w:pos="8336"/>
          <w:tab w:val="left" w:pos="7600"/>
        </w:tabs>
        <w:rPr>
          <w:rFonts w:ascii="Times New Roman" w:hAnsi="Times New Roman"/>
          <w:color w:val="548DD4"/>
        </w:rPr>
      </w:pPr>
      <w:r w:rsidRPr="2414ED08">
        <w:rPr>
          <w:rFonts w:ascii="Times New Roman" w:hAnsi="Times New Roman"/>
          <w:color w:val="548DD4"/>
        </w:rPr>
        <w:t xml:space="preserve">United States of America </w:t>
      </w:r>
    </w:p>
    <w:p w14:paraId="40CCFA7D" w14:textId="46687BAE" w:rsidR="7BC87C72" w:rsidRDefault="7BC87C72" w:rsidP="2414ED08">
      <w:pPr>
        <w:pStyle w:val="Sub-headingofResearchReport"/>
        <w:tabs>
          <w:tab w:val="clear" w:pos="8336"/>
          <w:tab w:val="left" w:pos="7600"/>
        </w:tabs>
        <w:ind w:left="720"/>
        <w:rPr>
          <w:rFonts w:ascii="Times New Roman" w:hAnsi="Times New Roman"/>
          <w:b w:val="0"/>
          <w:color w:val="auto"/>
        </w:rPr>
      </w:pPr>
      <w:r w:rsidRPr="2414ED08">
        <w:rPr>
          <w:rFonts w:ascii="Times New Roman" w:hAnsi="Times New Roman"/>
          <w:b w:val="0"/>
          <w:color w:val="auto"/>
        </w:rPr>
        <w:t xml:space="preserve">As per its status as the current largest global economy, </w:t>
      </w:r>
      <w:r w:rsidR="711633AE" w:rsidRPr="2414ED08">
        <w:rPr>
          <w:rFonts w:ascii="Times New Roman" w:hAnsi="Times New Roman"/>
          <w:b w:val="0"/>
          <w:color w:val="auto"/>
        </w:rPr>
        <w:t>economic and political decisions made by the</w:t>
      </w:r>
      <w:r w:rsidR="711633AE" w:rsidRPr="2414ED08">
        <w:rPr>
          <w:rFonts w:ascii="Times New Roman" w:hAnsi="Times New Roman"/>
          <w:color w:val="548DD4"/>
        </w:rPr>
        <w:t xml:space="preserve"> </w:t>
      </w:r>
      <w:r w:rsidR="711633AE" w:rsidRPr="2414ED08">
        <w:rPr>
          <w:rFonts w:ascii="Times New Roman" w:hAnsi="Times New Roman"/>
          <w:b w:val="0"/>
          <w:color w:val="auto"/>
        </w:rPr>
        <w:t xml:space="preserve">United States regarding post-conflict economic recovery have far greater implications then any </w:t>
      </w:r>
      <w:r w:rsidR="3A3B0CA5" w:rsidRPr="2414ED08">
        <w:rPr>
          <w:rFonts w:ascii="Times New Roman" w:hAnsi="Times New Roman"/>
          <w:b w:val="0"/>
          <w:color w:val="auto"/>
        </w:rPr>
        <w:t xml:space="preserve">decision made by the UN. </w:t>
      </w:r>
      <w:r w:rsidR="1C8E89BC" w:rsidRPr="2414ED08">
        <w:rPr>
          <w:rFonts w:ascii="Times New Roman" w:hAnsi="Times New Roman"/>
          <w:b w:val="0"/>
          <w:color w:val="auto"/>
        </w:rPr>
        <w:t>Intuitively, countries like the United States with large economies have a higher capacity to give foreign aid</w:t>
      </w:r>
      <w:r w:rsidR="542464F0" w:rsidRPr="2414ED08">
        <w:rPr>
          <w:rFonts w:ascii="Times New Roman" w:hAnsi="Times New Roman"/>
          <w:b w:val="0"/>
          <w:color w:val="auto"/>
        </w:rPr>
        <w:t xml:space="preserve">, which is supported by historical trends. This report previously discussed the importance </w:t>
      </w:r>
      <w:r w:rsidR="542464F0" w:rsidRPr="2414ED08">
        <w:rPr>
          <w:rFonts w:ascii="Times New Roman" w:hAnsi="Times New Roman"/>
          <w:b w:val="0"/>
          <w:color w:val="auto"/>
        </w:rPr>
        <w:lastRenderedPageBreak/>
        <w:t xml:space="preserve">of </w:t>
      </w:r>
      <w:r w:rsidR="74478A66" w:rsidRPr="2414ED08">
        <w:rPr>
          <w:rFonts w:ascii="Times New Roman" w:hAnsi="Times New Roman"/>
          <w:b w:val="0"/>
          <w:color w:val="auto"/>
        </w:rPr>
        <w:t>US aid in the case of the marshal plan, and the economic recovery of South Korea, however these are only two instances among many</w:t>
      </w:r>
      <w:r w:rsidR="53569E58" w:rsidRPr="2414ED08">
        <w:rPr>
          <w:rFonts w:ascii="Times New Roman" w:hAnsi="Times New Roman"/>
          <w:b w:val="0"/>
          <w:color w:val="auto"/>
        </w:rPr>
        <w:t xml:space="preserve">, where aid from the United States </w:t>
      </w:r>
      <w:r w:rsidR="4EF5B253" w:rsidRPr="2414ED08">
        <w:rPr>
          <w:rFonts w:ascii="Times New Roman" w:hAnsi="Times New Roman"/>
          <w:b w:val="0"/>
          <w:color w:val="auto"/>
        </w:rPr>
        <w:t xml:space="preserve">was significant in </w:t>
      </w:r>
      <w:r w:rsidR="1BCF1BB4" w:rsidRPr="2414ED08">
        <w:rPr>
          <w:rFonts w:ascii="Times New Roman" w:hAnsi="Times New Roman"/>
          <w:b w:val="0"/>
          <w:color w:val="auto"/>
        </w:rPr>
        <w:t xml:space="preserve">stimulating economic activity leading to recovery. </w:t>
      </w:r>
      <w:r w:rsidR="7120D89C" w:rsidRPr="2414ED08">
        <w:rPr>
          <w:rFonts w:ascii="Times New Roman" w:hAnsi="Times New Roman"/>
          <w:b w:val="0"/>
          <w:color w:val="auto"/>
        </w:rPr>
        <w:t xml:space="preserve">According to US systems, all foreign aid geos through a government agency labeled as the United States </w:t>
      </w:r>
      <w:r w:rsidR="366ADE90" w:rsidRPr="2414ED08">
        <w:rPr>
          <w:rFonts w:ascii="Times New Roman" w:hAnsi="Times New Roman"/>
          <w:b w:val="0"/>
          <w:color w:val="auto"/>
        </w:rPr>
        <w:t>Agency</w:t>
      </w:r>
      <w:r w:rsidR="7120D89C" w:rsidRPr="2414ED08">
        <w:rPr>
          <w:rFonts w:ascii="Times New Roman" w:hAnsi="Times New Roman"/>
          <w:b w:val="0"/>
          <w:color w:val="auto"/>
        </w:rPr>
        <w:t xml:space="preserve"> for international </w:t>
      </w:r>
      <w:r w:rsidR="70646FF5" w:rsidRPr="2414ED08">
        <w:rPr>
          <w:rFonts w:ascii="Times New Roman" w:hAnsi="Times New Roman"/>
          <w:b w:val="0"/>
          <w:color w:val="auto"/>
        </w:rPr>
        <w:t>development</w:t>
      </w:r>
      <w:r w:rsidR="5AEE8082" w:rsidRPr="2414ED08">
        <w:rPr>
          <w:rFonts w:ascii="Times New Roman" w:hAnsi="Times New Roman"/>
          <w:b w:val="0"/>
          <w:color w:val="auto"/>
        </w:rPr>
        <w:t xml:space="preserve"> (USAID). </w:t>
      </w:r>
    </w:p>
    <w:p w14:paraId="7713385C" w14:textId="016D8742" w:rsidR="7BC87C72" w:rsidRDefault="618EC9BF" w:rsidP="2414ED08">
      <w:pPr>
        <w:pStyle w:val="Sub-headingofResearchReport"/>
        <w:tabs>
          <w:tab w:val="clear" w:pos="8336"/>
          <w:tab w:val="left" w:pos="7600"/>
        </w:tabs>
        <w:ind w:left="720"/>
        <w:rPr>
          <w:rFonts w:ascii="Times New Roman" w:hAnsi="Times New Roman"/>
          <w:b w:val="0"/>
          <w:color w:val="auto"/>
        </w:rPr>
      </w:pPr>
      <w:r w:rsidRPr="2414ED08">
        <w:rPr>
          <w:rFonts w:ascii="Times New Roman" w:hAnsi="Times New Roman"/>
          <w:b w:val="0"/>
          <w:color w:val="auto"/>
        </w:rPr>
        <w:t xml:space="preserve">However, </w:t>
      </w:r>
      <w:r w:rsidR="127537FE" w:rsidRPr="2414ED08">
        <w:rPr>
          <w:rFonts w:ascii="Times New Roman" w:hAnsi="Times New Roman"/>
          <w:b w:val="0"/>
          <w:color w:val="auto"/>
        </w:rPr>
        <w:t xml:space="preserve">in </w:t>
      </w:r>
      <w:r w:rsidRPr="2414ED08">
        <w:rPr>
          <w:rFonts w:ascii="Times New Roman" w:hAnsi="Times New Roman"/>
          <w:b w:val="0"/>
          <w:color w:val="auto"/>
        </w:rPr>
        <w:t>large economies</w:t>
      </w:r>
      <w:r w:rsidR="103C4E1C" w:rsidRPr="2414ED08">
        <w:rPr>
          <w:rFonts w:ascii="Times New Roman" w:hAnsi="Times New Roman"/>
          <w:b w:val="0"/>
          <w:color w:val="auto"/>
        </w:rPr>
        <w:t>,</w:t>
      </w:r>
      <w:r w:rsidR="4DD4FACA" w:rsidRPr="2414ED08">
        <w:rPr>
          <w:rFonts w:ascii="Times New Roman" w:hAnsi="Times New Roman"/>
          <w:b w:val="0"/>
          <w:color w:val="auto"/>
        </w:rPr>
        <w:t xml:space="preserve"> unfavorable</w:t>
      </w:r>
      <w:r w:rsidR="3D7B40DB" w:rsidRPr="2414ED08">
        <w:rPr>
          <w:rFonts w:ascii="Times New Roman" w:hAnsi="Times New Roman"/>
          <w:b w:val="0"/>
          <w:color w:val="auto"/>
        </w:rPr>
        <w:t xml:space="preserve"> economic and political decisions </w:t>
      </w:r>
      <w:r w:rsidR="30F9E978" w:rsidRPr="2414ED08">
        <w:rPr>
          <w:rFonts w:ascii="Times New Roman" w:hAnsi="Times New Roman"/>
          <w:b w:val="0"/>
          <w:color w:val="auto"/>
        </w:rPr>
        <w:t xml:space="preserve">likewise have a greater capacity to restrict foreign actions. </w:t>
      </w:r>
      <w:r w:rsidR="58E2D67B" w:rsidRPr="2414ED08">
        <w:rPr>
          <w:rFonts w:ascii="Times New Roman" w:hAnsi="Times New Roman"/>
          <w:b w:val="0"/>
          <w:color w:val="auto"/>
        </w:rPr>
        <w:t xml:space="preserve">The United States initiated sanctions are a prime example. </w:t>
      </w:r>
      <w:r w:rsidR="2A422C7C" w:rsidRPr="2414ED08">
        <w:rPr>
          <w:rFonts w:ascii="Times New Roman" w:hAnsi="Times New Roman"/>
          <w:b w:val="0"/>
          <w:color w:val="auto"/>
        </w:rPr>
        <w:t>Include the examples of US sanctions hurting post-conflict redevelopment</w:t>
      </w:r>
      <w:r w:rsidR="2FB0ECFE" w:rsidRPr="2414ED08">
        <w:rPr>
          <w:rFonts w:ascii="Times New Roman" w:hAnsi="Times New Roman"/>
          <w:b w:val="0"/>
          <w:color w:val="auto"/>
        </w:rPr>
        <w:t xml:space="preserve">. </w:t>
      </w:r>
      <w:r w:rsidR="367FA532" w:rsidRPr="2414ED08">
        <w:rPr>
          <w:rFonts w:ascii="Times New Roman" w:hAnsi="Times New Roman"/>
          <w:b w:val="0"/>
          <w:color w:val="auto"/>
        </w:rPr>
        <w:t>After the Cold War, the United States has favored sanctions as method of giving political support for a war witho</w:t>
      </w:r>
      <w:r w:rsidR="36F2B797" w:rsidRPr="2414ED08">
        <w:rPr>
          <w:rFonts w:ascii="Times New Roman" w:hAnsi="Times New Roman"/>
          <w:b w:val="0"/>
          <w:color w:val="auto"/>
        </w:rPr>
        <w:t xml:space="preserve">ut directly entering it. </w:t>
      </w:r>
      <w:r w:rsidR="6C8270EF" w:rsidRPr="2414ED08">
        <w:rPr>
          <w:rFonts w:ascii="Times New Roman" w:hAnsi="Times New Roman"/>
          <w:b w:val="0"/>
          <w:color w:val="auto"/>
        </w:rPr>
        <w:t xml:space="preserve">While trade restrictions with a single country may appear avoidable, United States sanctions have become a more complicated affair.  Previously, the </w:t>
      </w:r>
      <w:r w:rsidR="6BFFBCB5" w:rsidRPr="2414ED08">
        <w:rPr>
          <w:rFonts w:ascii="Times New Roman" w:hAnsi="Times New Roman"/>
          <w:b w:val="0"/>
          <w:color w:val="auto"/>
        </w:rPr>
        <w:t xml:space="preserve">US has not only levied trade restrictions between themselves and targeted countries, but </w:t>
      </w:r>
      <w:r w:rsidR="705AC987" w:rsidRPr="2414ED08">
        <w:rPr>
          <w:rFonts w:ascii="Times New Roman" w:hAnsi="Times New Roman"/>
          <w:b w:val="0"/>
          <w:color w:val="auto"/>
        </w:rPr>
        <w:t xml:space="preserve">also threated specific countries who fail to </w:t>
      </w:r>
      <w:r w:rsidR="58426E6F" w:rsidRPr="2414ED08">
        <w:rPr>
          <w:rFonts w:ascii="Times New Roman" w:hAnsi="Times New Roman"/>
          <w:b w:val="0"/>
          <w:color w:val="auto"/>
        </w:rPr>
        <w:t xml:space="preserve">likewise sanction, with </w:t>
      </w:r>
      <w:r w:rsidR="705AC987" w:rsidRPr="2414ED08">
        <w:rPr>
          <w:rFonts w:ascii="Times New Roman" w:hAnsi="Times New Roman"/>
          <w:b w:val="0"/>
          <w:color w:val="auto"/>
        </w:rPr>
        <w:t>secondary sanctions</w:t>
      </w:r>
      <w:r w:rsidR="2AB69861" w:rsidRPr="2414ED08">
        <w:rPr>
          <w:rFonts w:ascii="Times New Roman" w:hAnsi="Times New Roman"/>
          <w:b w:val="0"/>
          <w:color w:val="auto"/>
        </w:rPr>
        <w:t xml:space="preserve">, thus increasing the magnitude of economic destruction based on trade sanctions. </w:t>
      </w:r>
    </w:p>
    <w:p w14:paraId="3F19C794" w14:textId="3F8A64FF" w:rsidR="3026F2B6" w:rsidRDefault="3026F2B6" w:rsidP="2B116848">
      <w:pPr>
        <w:pStyle w:val="Sub-headingofResearchReport"/>
        <w:tabs>
          <w:tab w:val="clear" w:pos="8336"/>
          <w:tab w:val="left" w:pos="7600"/>
        </w:tabs>
        <w:rPr>
          <w:rFonts w:ascii="Times New Roman" w:hAnsi="Times New Roman"/>
          <w:color w:val="548DD4"/>
        </w:rPr>
      </w:pPr>
      <w:r w:rsidRPr="2414ED08">
        <w:rPr>
          <w:rFonts w:ascii="Times New Roman" w:hAnsi="Times New Roman"/>
          <w:color w:val="548DD4"/>
        </w:rPr>
        <w:t>People’s Republic of China</w:t>
      </w:r>
    </w:p>
    <w:p w14:paraId="40FD6527" w14:textId="7ABA86B1" w:rsidR="2F76E8DD" w:rsidRDefault="4ECEE1D5" w:rsidP="2414ED08">
      <w:pPr>
        <w:pStyle w:val="Sub-headingofResearchReport"/>
        <w:tabs>
          <w:tab w:val="clear" w:pos="8336"/>
          <w:tab w:val="left" w:pos="7600"/>
        </w:tabs>
        <w:ind w:left="720"/>
        <w:rPr>
          <w:rFonts w:ascii="Times New Roman" w:hAnsi="Times New Roman"/>
          <w:b w:val="0"/>
          <w:color w:val="auto"/>
        </w:rPr>
      </w:pPr>
      <w:r w:rsidRPr="2414ED08">
        <w:rPr>
          <w:rFonts w:ascii="Times New Roman" w:hAnsi="Times New Roman"/>
          <w:b w:val="0"/>
          <w:color w:val="auto"/>
        </w:rPr>
        <w:t xml:space="preserve">Though its economic influence does not have as deep historical roots as the United Sates’, the PRC </w:t>
      </w:r>
      <w:r w:rsidR="48B3DA00" w:rsidRPr="2414ED08">
        <w:rPr>
          <w:rFonts w:ascii="Times New Roman" w:hAnsi="Times New Roman"/>
          <w:b w:val="0"/>
          <w:color w:val="auto"/>
        </w:rPr>
        <w:t xml:space="preserve">has </w:t>
      </w:r>
      <w:r w:rsidR="0C0247B7" w:rsidRPr="2414ED08">
        <w:rPr>
          <w:rFonts w:ascii="Times New Roman" w:hAnsi="Times New Roman"/>
          <w:b w:val="0"/>
          <w:color w:val="auto"/>
        </w:rPr>
        <w:t>emerged as</w:t>
      </w:r>
      <w:r w:rsidR="1C04BDFF" w:rsidRPr="2414ED08">
        <w:rPr>
          <w:rFonts w:ascii="Times New Roman" w:hAnsi="Times New Roman"/>
          <w:b w:val="0"/>
          <w:color w:val="auto"/>
        </w:rPr>
        <w:t xml:space="preserve"> a key economic actor in modern geopolitical interactions</w:t>
      </w:r>
      <w:r w:rsidR="46C6BF3D" w:rsidRPr="2414ED08">
        <w:rPr>
          <w:rFonts w:ascii="Times New Roman" w:hAnsi="Times New Roman"/>
          <w:b w:val="0"/>
          <w:color w:val="auto"/>
        </w:rPr>
        <w:t xml:space="preserve">, including in international </w:t>
      </w:r>
      <w:r w:rsidR="7F2E3CA1" w:rsidRPr="2414ED08">
        <w:rPr>
          <w:rFonts w:ascii="Times New Roman" w:hAnsi="Times New Roman"/>
          <w:b w:val="0"/>
          <w:color w:val="auto"/>
        </w:rPr>
        <w:t>financing</w:t>
      </w:r>
      <w:r w:rsidR="46C6BF3D" w:rsidRPr="2414ED08">
        <w:rPr>
          <w:rFonts w:ascii="Times New Roman" w:hAnsi="Times New Roman"/>
          <w:b w:val="0"/>
          <w:color w:val="auto"/>
        </w:rPr>
        <w:t>.</w:t>
      </w:r>
      <w:r w:rsidR="617D8B28" w:rsidRPr="2414ED08">
        <w:rPr>
          <w:rFonts w:ascii="Times New Roman" w:hAnsi="Times New Roman"/>
          <w:b w:val="0"/>
          <w:color w:val="auto"/>
        </w:rPr>
        <w:t xml:space="preserve"> </w:t>
      </w:r>
      <w:r w:rsidR="0F9851B6" w:rsidRPr="2414ED08">
        <w:rPr>
          <w:rFonts w:ascii="Times New Roman" w:hAnsi="Times New Roman"/>
          <w:b w:val="0"/>
          <w:color w:val="auto"/>
        </w:rPr>
        <w:t xml:space="preserve">Similar to the United Sates, as a large economic power, the economic decisions of the PRC carry significant implications. </w:t>
      </w:r>
      <w:r w:rsidR="46C6BF3D" w:rsidRPr="2414ED08">
        <w:rPr>
          <w:rFonts w:ascii="Times New Roman" w:hAnsi="Times New Roman"/>
          <w:b w:val="0"/>
          <w:color w:val="auto"/>
        </w:rPr>
        <w:t xml:space="preserve"> </w:t>
      </w:r>
      <w:r w:rsidR="263A3B86" w:rsidRPr="2414ED08">
        <w:rPr>
          <w:rFonts w:ascii="Times New Roman" w:hAnsi="Times New Roman"/>
          <w:b w:val="0"/>
          <w:color w:val="auto"/>
        </w:rPr>
        <w:t xml:space="preserve">Recently, some of China foreign financing related economic decisions </w:t>
      </w:r>
      <w:r w:rsidR="7170446E" w:rsidRPr="2414ED08">
        <w:rPr>
          <w:rFonts w:ascii="Times New Roman" w:hAnsi="Times New Roman"/>
          <w:b w:val="0"/>
          <w:color w:val="auto"/>
        </w:rPr>
        <w:t xml:space="preserve">have been showcased through the Beld Road initiative (BRI), </w:t>
      </w:r>
      <w:r w:rsidR="7BA2737D" w:rsidRPr="2414ED08">
        <w:rPr>
          <w:rFonts w:ascii="Times New Roman" w:hAnsi="Times New Roman"/>
          <w:b w:val="0"/>
          <w:color w:val="auto"/>
        </w:rPr>
        <w:t xml:space="preserve">a Chinese led initiative that </w:t>
      </w:r>
      <w:r w:rsidR="6653DE55" w:rsidRPr="2414ED08">
        <w:rPr>
          <w:rFonts w:ascii="Times New Roman" w:hAnsi="Times New Roman"/>
          <w:b w:val="0"/>
          <w:color w:val="auto"/>
        </w:rPr>
        <w:t xml:space="preserve">aims to assist nations around the world with infrastructure </w:t>
      </w:r>
      <w:r w:rsidR="4B729160" w:rsidRPr="2414ED08">
        <w:rPr>
          <w:rFonts w:ascii="Times New Roman" w:hAnsi="Times New Roman"/>
          <w:b w:val="0"/>
          <w:color w:val="auto"/>
        </w:rPr>
        <w:t>development via</w:t>
      </w:r>
      <w:r w:rsidR="6653DE55" w:rsidRPr="2414ED08">
        <w:rPr>
          <w:rFonts w:ascii="Times New Roman" w:hAnsi="Times New Roman"/>
          <w:b w:val="0"/>
          <w:color w:val="auto"/>
        </w:rPr>
        <w:t xml:space="preserve"> generous</w:t>
      </w:r>
      <w:r w:rsidR="71A65BDB" w:rsidRPr="2414ED08">
        <w:rPr>
          <w:rFonts w:ascii="Times New Roman" w:hAnsi="Times New Roman"/>
          <w:b w:val="0"/>
          <w:color w:val="auto"/>
        </w:rPr>
        <w:t xml:space="preserve"> loaning. </w:t>
      </w:r>
      <w:r w:rsidR="162FB2E7" w:rsidRPr="2414ED08">
        <w:rPr>
          <w:rFonts w:ascii="Times New Roman" w:hAnsi="Times New Roman"/>
          <w:b w:val="0"/>
          <w:color w:val="auto"/>
        </w:rPr>
        <w:t xml:space="preserve">While some </w:t>
      </w:r>
      <w:r w:rsidR="0DB80BA5" w:rsidRPr="2414ED08">
        <w:rPr>
          <w:rFonts w:ascii="Times New Roman" w:hAnsi="Times New Roman"/>
          <w:b w:val="0"/>
          <w:color w:val="auto"/>
        </w:rPr>
        <w:t>criticize</w:t>
      </w:r>
      <w:r w:rsidR="162FB2E7" w:rsidRPr="2414ED08">
        <w:rPr>
          <w:rFonts w:ascii="Times New Roman" w:hAnsi="Times New Roman"/>
          <w:b w:val="0"/>
          <w:color w:val="auto"/>
        </w:rPr>
        <w:t xml:space="preserve"> the </w:t>
      </w:r>
      <w:r w:rsidR="5C087CD7" w:rsidRPr="2414ED08">
        <w:rPr>
          <w:rFonts w:ascii="Times New Roman" w:hAnsi="Times New Roman"/>
          <w:b w:val="0"/>
          <w:color w:val="auto"/>
        </w:rPr>
        <w:t>initiative</w:t>
      </w:r>
      <w:r w:rsidR="162FB2E7" w:rsidRPr="2414ED08">
        <w:rPr>
          <w:rFonts w:ascii="Times New Roman" w:hAnsi="Times New Roman"/>
          <w:b w:val="0"/>
          <w:color w:val="auto"/>
        </w:rPr>
        <w:t xml:space="preserve"> as a debt trap, the immediate </w:t>
      </w:r>
      <w:r w:rsidR="6BB0082B" w:rsidRPr="2414ED08">
        <w:rPr>
          <w:rFonts w:ascii="Times New Roman" w:hAnsi="Times New Roman"/>
          <w:b w:val="0"/>
          <w:color w:val="auto"/>
        </w:rPr>
        <w:t>benefits</w:t>
      </w:r>
      <w:r w:rsidR="1A6557F9" w:rsidRPr="2414ED08">
        <w:rPr>
          <w:rFonts w:ascii="Times New Roman" w:hAnsi="Times New Roman"/>
          <w:b w:val="0"/>
          <w:color w:val="auto"/>
        </w:rPr>
        <w:t xml:space="preserve"> of it, </w:t>
      </w:r>
      <w:r w:rsidR="2753A0FB" w:rsidRPr="2414ED08">
        <w:rPr>
          <w:rFonts w:ascii="Times New Roman" w:hAnsi="Times New Roman"/>
          <w:b w:val="0"/>
          <w:color w:val="auto"/>
        </w:rPr>
        <w:t>particularly</w:t>
      </w:r>
      <w:r w:rsidR="1A6557F9" w:rsidRPr="2414ED08">
        <w:rPr>
          <w:rFonts w:ascii="Times New Roman" w:hAnsi="Times New Roman"/>
          <w:b w:val="0"/>
          <w:color w:val="auto"/>
        </w:rPr>
        <w:t xml:space="preserve"> in the LEDCs, are undeniable</w:t>
      </w:r>
      <w:r w:rsidR="1FB3E22B" w:rsidRPr="2414ED08">
        <w:rPr>
          <w:rFonts w:ascii="Times New Roman" w:hAnsi="Times New Roman"/>
          <w:b w:val="0"/>
          <w:color w:val="auto"/>
        </w:rPr>
        <w:t xml:space="preserve">. Nations emerging from conflict such as Ethiopia, have particularly </w:t>
      </w:r>
      <w:r w:rsidR="53BDDB7B" w:rsidRPr="2414ED08">
        <w:rPr>
          <w:rFonts w:ascii="Times New Roman" w:hAnsi="Times New Roman"/>
          <w:b w:val="0"/>
          <w:color w:val="auto"/>
        </w:rPr>
        <w:t>benefited</w:t>
      </w:r>
      <w:r w:rsidR="1FB3E22B" w:rsidRPr="2414ED08">
        <w:rPr>
          <w:rFonts w:ascii="Times New Roman" w:hAnsi="Times New Roman"/>
          <w:b w:val="0"/>
          <w:color w:val="auto"/>
        </w:rPr>
        <w:t xml:space="preserve"> from the BRI</w:t>
      </w:r>
      <w:r w:rsidR="33EDE989" w:rsidRPr="2414ED08">
        <w:rPr>
          <w:rFonts w:ascii="Times New Roman" w:hAnsi="Times New Roman"/>
          <w:b w:val="0"/>
          <w:color w:val="auto"/>
        </w:rPr>
        <w:t xml:space="preserve">, as it provides financing for rebuilding of vital infrastructure, which as previous </w:t>
      </w:r>
      <w:r w:rsidR="6F87C293" w:rsidRPr="2414ED08">
        <w:rPr>
          <w:rFonts w:ascii="Times New Roman" w:hAnsi="Times New Roman"/>
          <w:b w:val="0"/>
          <w:color w:val="auto"/>
        </w:rPr>
        <w:t>discussed</w:t>
      </w:r>
      <w:r w:rsidR="33EDE989" w:rsidRPr="2414ED08">
        <w:rPr>
          <w:rFonts w:ascii="Times New Roman" w:hAnsi="Times New Roman"/>
          <w:b w:val="0"/>
          <w:color w:val="auto"/>
        </w:rPr>
        <w:t>, is at the root of the issue</w:t>
      </w:r>
      <w:r w:rsidR="16703814" w:rsidRPr="2414ED08">
        <w:rPr>
          <w:rFonts w:ascii="Times New Roman" w:hAnsi="Times New Roman"/>
          <w:b w:val="0"/>
          <w:color w:val="auto"/>
        </w:rPr>
        <w:t xml:space="preserve"> of economic </w:t>
      </w:r>
      <w:r w:rsidR="56694FCA" w:rsidRPr="2414ED08">
        <w:rPr>
          <w:rFonts w:ascii="Times New Roman" w:hAnsi="Times New Roman"/>
          <w:b w:val="0"/>
          <w:color w:val="auto"/>
        </w:rPr>
        <w:t>devastation</w:t>
      </w:r>
      <w:r w:rsidR="16703814" w:rsidRPr="2414ED08">
        <w:rPr>
          <w:rFonts w:ascii="Times New Roman" w:hAnsi="Times New Roman"/>
          <w:b w:val="0"/>
          <w:color w:val="auto"/>
        </w:rPr>
        <w:t xml:space="preserve"> in war-torn regions. </w:t>
      </w:r>
      <w:r w:rsidR="503ED3C9" w:rsidRPr="2414ED08">
        <w:rPr>
          <w:rFonts w:ascii="Times New Roman" w:hAnsi="Times New Roman"/>
          <w:b w:val="0"/>
          <w:color w:val="auto"/>
        </w:rPr>
        <w:t xml:space="preserve">The BRI is a ongoing initiative, and many of its results are yet to be seen. </w:t>
      </w:r>
    </w:p>
    <w:p w14:paraId="6366D417" w14:textId="116CEA43" w:rsidR="2F76E8DD" w:rsidRDefault="2F76E8DD" w:rsidP="2B116848">
      <w:pPr>
        <w:pStyle w:val="Sub-headingofResearchReport"/>
        <w:tabs>
          <w:tab w:val="clear" w:pos="8336"/>
          <w:tab w:val="left" w:pos="7600"/>
        </w:tabs>
        <w:rPr>
          <w:rFonts w:ascii="Times New Roman" w:hAnsi="Times New Roman"/>
          <w:color w:val="548DD4"/>
        </w:rPr>
      </w:pPr>
      <w:r w:rsidRPr="2414ED08">
        <w:rPr>
          <w:rFonts w:ascii="Times New Roman" w:hAnsi="Times New Roman"/>
          <w:color w:val="548DD4"/>
        </w:rPr>
        <w:t xml:space="preserve">Oxfam (and other NGOs) </w:t>
      </w:r>
    </w:p>
    <w:p w14:paraId="5DB715FC" w14:textId="361B4661" w:rsidR="062BA18B" w:rsidRDefault="062BA18B" w:rsidP="2414ED08">
      <w:pPr>
        <w:pStyle w:val="Sub-headingofResearchReport"/>
        <w:tabs>
          <w:tab w:val="clear" w:pos="8336"/>
          <w:tab w:val="left" w:pos="7600"/>
        </w:tabs>
        <w:rPr>
          <w:rFonts w:ascii="Times New Roman" w:hAnsi="Times New Roman"/>
          <w:color w:val="548DD4"/>
        </w:rPr>
      </w:pPr>
    </w:p>
    <w:p w14:paraId="3878AF50" w14:textId="03357E49" w:rsidR="2B116848" w:rsidRDefault="490BF397" w:rsidP="2414ED08">
      <w:pPr>
        <w:pStyle w:val="Sub-headingofResearchReport"/>
        <w:tabs>
          <w:tab w:val="clear" w:pos="8336"/>
          <w:tab w:val="left" w:pos="7600"/>
        </w:tabs>
        <w:ind w:left="720"/>
        <w:rPr>
          <w:rFonts w:ascii="Times New Roman" w:hAnsi="Times New Roman"/>
          <w:b w:val="0"/>
          <w:color w:val="auto"/>
        </w:rPr>
      </w:pPr>
      <w:r w:rsidRPr="2414ED08">
        <w:rPr>
          <w:rFonts w:ascii="Times New Roman" w:hAnsi="Times New Roman"/>
          <w:b w:val="0"/>
          <w:color w:val="auto"/>
        </w:rPr>
        <w:t>Oxfam is a particularly outspoken international non-governmental organization (NGOs)</w:t>
      </w:r>
      <w:r w:rsidR="168121F9" w:rsidRPr="2414ED08">
        <w:rPr>
          <w:rFonts w:ascii="Times New Roman" w:hAnsi="Times New Roman"/>
          <w:b w:val="0"/>
          <w:color w:val="auto"/>
        </w:rPr>
        <w:t xml:space="preserve">, that has </w:t>
      </w:r>
      <w:r w:rsidR="2EF2BD7D" w:rsidRPr="2414ED08">
        <w:rPr>
          <w:rFonts w:ascii="Times New Roman" w:hAnsi="Times New Roman"/>
          <w:b w:val="0"/>
          <w:color w:val="auto"/>
        </w:rPr>
        <w:t>ongoing</w:t>
      </w:r>
      <w:r w:rsidR="168121F9" w:rsidRPr="2414ED08">
        <w:rPr>
          <w:rFonts w:ascii="Times New Roman" w:hAnsi="Times New Roman"/>
          <w:b w:val="0"/>
          <w:color w:val="auto"/>
        </w:rPr>
        <w:t xml:space="preserve"> operations in </w:t>
      </w:r>
      <w:r w:rsidR="58B570CF" w:rsidRPr="2414ED08">
        <w:rPr>
          <w:rFonts w:ascii="Times New Roman" w:hAnsi="Times New Roman"/>
          <w:b w:val="0"/>
          <w:color w:val="auto"/>
        </w:rPr>
        <w:t>several</w:t>
      </w:r>
      <w:r w:rsidR="168121F9" w:rsidRPr="2414ED08">
        <w:rPr>
          <w:rFonts w:ascii="Times New Roman" w:hAnsi="Times New Roman"/>
          <w:b w:val="0"/>
          <w:color w:val="auto"/>
        </w:rPr>
        <w:t xml:space="preserve"> </w:t>
      </w:r>
      <w:r w:rsidR="11B7F5D3" w:rsidRPr="2414ED08">
        <w:rPr>
          <w:rFonts w:ascii="Times New Roman" w:hAnsi="Times New Roman"/>
          <w:b w:val="0"/>
          <w:color w:val="auto"/>
        </w:rPr>
        <w:t>locations</w:t>
      </w:r>
      <w:r w:rsidR="168121F9" w:rsidRPr="2414ED08">
        <w:rPr>
          <w:rFonts w:ascii="Times New Roman" w:hAnsi="Times New Roman"/>
          <w:b w:val="0"/>
          <w:color w:val="auto"/>
        </w:rPr>
        <w:t xml:space="preserve"> globally. Oxfam influences are not only r</w:t>
      </w:r>
      <w:r w:rsidR="4EA88427" w:rsidRPr="2414ED08">
        <w:rPr>
          <w:rFonts w:ascii="Times New Roman" w:hAnsi="Times New Roman"/>
          <w:b w:val="0"/>
          <w:color w:val="auto"/>
        </w:rPr>
        <w:t xml:space="preserve">estricted to their places of operations, as they also boast a </w:t>
      </w:r>
      <w:r w:rsidR="6C2F0586" w:rsidRPr="2414ED08">
        <w:rPr>
          <w:rFonts w:ascii="Times New Roman" w:hAnsi="Times New Roman"/>
          <w:b w:val="0"/>
          <w:color w:val="auto"/>
        </w:rPr>
        <w:t>well-developed</w:t>
      </w:r>
      <w:r w:rsidR="4EA88427" w:rsidRPr="2414ED08">
        <w:rPr>
          <w:rFonts w:ascii="Times New Roman" w:hAnsi="Times New Roman"/>
          <w:b w:val="0"/>
          <w:color w:val="auto"/>
        </w:rPr>
        <w:t xml:space="preserve"> press, that helps raise public </w:t>
      </w:r>
      <w:r w:rsidR="0FEF05B4" w:rsidRPr="2414ED08">
        <w:rPr>
          <w:rFonts w:ascii="Times New Roman" w:hAnsi="Times New Roman"/>
          <w:b w:val="0"/>
          <w:color w:val="auto"/>
        </w:rPr>
        <w:t>awareness</w:t>
      </w:r>
      <w:r w:rsidR="4EA88427" w:rsidRPr="2414ED08">
        <w:rPr>
          <w:rFonts w:ascii="Times New Roman" w:hAnsi="Times New Roman"/>
          <w:b w:val="0"/>
          <w:color w:val="auto"/>
        </w:rPr>
        <w:t xml:space="preserve"> of need </w:t>
      </w:r>
      <w:r w:rsidR="6D85252E" w:rsidRPr="2414ED08">
        <w:rPr>
          <w:rFonts w:ascii="Times New Roman" w:hAnsi="Times New Roman"/>
          <w:b w:val="0"/>
          <w:color w:val="auto"/>
        </w:rPr>
        <w:t xml:space="preserve">for economic recovery in war torn regions, as well as advocates against </w:t>
      </w:r>
      <w:r w:rsidR="4AAE53B2" w:rsidRPr="2414ED08">
        <w:rPr>
          <w:rFonts w:ascii="Times New Roman" w:hAnsi="Times New Roman"/>
          <w:b w:val="0"/>
          <w:color w:val="auto"/>
        </w:rPr>
        <w:t xml:space="preserve">national </w:t>
      </w:r>
      <w:r w:rsidR="3896207D" w:rsidRPr="2414ED08">
        <w:rPr>
          <w:rFonts w:ascii="Times New Roman" w:hAnsi="Times New Roman"/>
          <w:b w:val="0"/>
          <w:color w:val="auto"/>
        </w:rPr>
        <w:t xml:space="preserve">or other </w:t>
      </w:r>
      <w:r w:rsidR="576A02ED" w:rsidRPr="2414ED08">
        <w:rPr>
          <w:rFonts w:ascii="Times New Roman" w:hAnsi="Times New Roman"/>
          <w:b w:val="0"/>
          <w:color w:val="auto"/>
        </w:rPr>
        <w:t>organization's</w:t>
      </w:r>
      <w:r w:rsidR="4AAE53B2" w:rsidRPr="2414ED08">
        <w:rPr>
          <w:rFonts w:ascii="Times New Roman" w:hAnsi="Times New Roman"/>
          <w:b w:val="0"/>
          <w:color w:val="auto"/>
        </w:rPr>
        <w:t xml:space="preserve"> </w:t>
      </w:r>
      <w:r w:rsidR="6D85252E" w:rsidRPr="2414ED08">
        <w:rPr>
          <w:rFonts w:ascii="Times New Roman" w:hAnsi="Times New Roman"/>
          <w:b w:val="0"/>
          <w:color w:val="auto"/>
        </w:rPr>
        <w:t>decision making that limits</w:t>
      </w:r>
      <w:r w:rsidR="1B4CEB44" w:rsidRPr="2414ED08">
        <w:rPr>
          <w:rFonts w:ascii="Times New Roman" w:hAnsi="Times New Roman"/>
          <w:b w:val="0"/>
          <w:color w:val="auto"/>
        </w:rPr>
        <w:t xml:space="preserve"> the aid</w:t>
      </w:r>
      <w:r w:rsidR="6A2E68AC" w:rsidRPr="2414ED08">
        <w:rPr>
          <w:rFonts w:ascii="Times New Roman" w:hAnsi="Times New Roman"/>
          <w:b w:val="0"/>
          <w:color w:val="auto"/>
        </w:rPr>
        <w:t xml:space="preserve"> given towards reconstruction. Recently, Oxfam </w:t>
      </w:r>
      <w:r w:rsidR="7A4654D7" w:rsidRPr="2414ED08">
        <w:rPr>
          <w:rFonts w:ascii="Times New Roman" w:hAnsi="Times New Roman"/>
          <w:b w:val="0"/>
          <w:color w:val="auto"/>
        </w:rPr>
        <w:t>contributed</w:t>
      </w:r>
      <w:r w:rsidR="6A2E68AC" w:rsidRPr="2414ED08">
        <w:rPr>
          <w:rFonts w:ascii="Times New Roman" w:hAnsi="Times New Roman"/>
          <w:b w:val="0"/>
          <w:color w:val="auto"/>
        </w:rPr>
        <w:t xml:space="preserve"> directly to </w:t>
      </w:r>
      <w:r w:rsidR="3BCB0E58" w:rsidRPr="2414ED08">
        <w:rPr>
          <w:rFonts w:ascii="Times New Roman" w:hAnsi="Times New Roman"/>
          <w:b w:val="0"/>
          <w:color w:val="auto"/>
        </w:rPr>
        <w:t>economic</w:t>
      </w:r>
      <w:r w:rsidR="6A2E68AC" w:rsidRPr="2414ED08">
        <w:rPr>
          <w:rFonts w:ascii="Times New Roman" w:hAnsi="Times New Roman"/>
          <w:b w:val="0"/>
          <w:color w:val="auto"/>
        </w:rPr>
        <w:t xml:space="preserve"> recovery in regions emerging f</w:t>
      </w:r>
      <w:r w:rsidR="5AA0C684" w:rsidRPr="2414ED08">
        <w:rPr>
          <w:rFonts w:ascii="Times New Roman" w:hAnsi="Times New Roman"/>
          <w:b w:val="0"/>
          <w:color w:val="auto"/>
        </w:rPr>
        <w:t xml:space="preserve">rom conflict including Palestine, Lebanon, and </w:t>
      </w:r>
      <w:r w:rsidR="1037C7E8" w:rsidRPr="2414ED08">
        <w:rPr>
          <w:rFonts w:ascii="Times New Roman" w:hAnsi="Times New Roman"/>
          <w:b w:val="0"/>
          <w:color w:val="auto"/>
        </w:rPr>
        <w:t>South Sudan</w:t>
      </w:r>
      <w:r w:rsidR="5AA0C684" w:rsidRPr="2414ED08">
        <w:rPr>
          <w:rFonts w:ascii="Times New Roman" w:hAnsi="Times New Roman"/>
          <w:b w:val="0"/>
          <w:color w:val="auto"/>
        </w:rPr>
        <w:t xml:space="preserve">.  </w:t>
      </w:r>
    </w:p>
    <w:p w14:paraId="45FB0818" w14:textId="08CFD28B" w:rsidR="00892AA4" w:rsidRDefault="10BD3FE2" w:rsidP="2414ED08">
      <w:pPr>
        <w:pStyle w:val="Sub-headingofResearchReport"/>
        <w:tabs>
          <w:tab w:val="clear" w:pos="8336"/>
          <w:tab w:val="left" w:pos="7600"/>
        </w:tabs>
        <w:ind w:left="720"/>
        <w:rPr>
          <w:rFonts w:ascii="Times New Roman" w:hAnsi="Times New Roman"/>
          <w:b w:val="0"/>
          <w:color w:val="auto"/>
        </w:rPr>
      </w:pPr>
      <w:r w:rsidRPr="2414ED08">
        <w:rPr>
          <w:rFonts w:ascii="Times New Roman" w:hAnsi="Times New Roman"/>
          <w:b w:val="0"/>
          <w:color w:val="auto"/>
        </w:rPr>
        <w:t xml:space="preserve">Oxfam is merely one of many similar NGOs that is actively </w:t>
      </w:r>
      <w:r w:rsidR="6AB8430C" w:rsidRPr="2414ED08">
        <w:rPr>
          <w:rFonts w:ascii="Times New Roman" w:hAnsi="Times New Roman"/>
          <w:b w:val="0"/>
          <w:color w:val="auto"/>
        </w:rPr>
        <w:t>contributing to</w:t>
      </w:r>
      <w:r w:rsidRPr="2414ED08">
        <w:rPr>
          <w:rFonts w:ascii="Times New Roman" w:hAnsi="Times New Roman"/>
          <w:b w:val="0"/>
          <w:color w:val="auto"/>
        </w:rPr>
        <w:t xml:space="preserve"> the economic development</w:t>
      </w:r>
      <w:r w:rsidR="53651BB1" w:rsidRPr="2414ED08">
        <w:rPr>
          <w:rFonts w:ascii="Times New Roman" w:hAnsi="Times New Roman"/>
          <w:b w:val="0"/>
          <w:color w:val="auto"/>
        </w:rPr>
        <w:t xml:space="preserve"> of areas recovering from conflict. </w:t>
      </w:r>
      <w:r w:rsidR="1EC0133E" w:rsidRPr="2414ED08">
        <w:rPr>
          <w:rFonts w:ascii="Times New Roman" w:hAnsi="Times New Roman"/>
          <w:b w:val="0"/>
          <w:color w:val="auto"/>
        </w:rPr>
        <w:t>Traditionally, NGOs</w:t>
      </w:r>
      <w:r w:rsidRPr="2414ED08">
        <w:rPr>
          <w:rFonts w:ascii="Times New Roman" w:hAnsi="Times New Roman"/>
          <w:b w:val="0"/>
          <w:color w:val="auto"/>
        </w:rPr>
        <w:t xml:space="preserve"> </w:t>
      </w:r>
      <w:r w:rsidR="645DFABA" w:rsidRPr="2414ED08">
        <w:rPr>
          <w:rFonts w:ascii="Times New Roman" w:hAnsi="Times New Roman"/>
          <w:b w:val="0"/>
          <w:color w:val="auto"/>
        </w:rPr>
        <w:t>are helpful in providing short term-immediate relief to devastated populations</w:t>
      </w:r>
      <w:r w:rsidR="08E2ED62" w:rsidRPr="2414ED08">
        <w:rPr>
          <w:rFonts w:ascii="Times New Roman" w:hAnsi="Times New Roman"/>
          <w:b w:val="0"/>
          <w:color w:val="auto"/>
        </w:rPr>
        <w:t xml:space="preserve">, in ways including short term infrastructure projects or emergency shelters. While </w:t>
      </w:r>
      <w:r w:rsidR="08E2ED62" w:rsidRPr="2414ED08">
        <w:rPr>
          <w:rFonts w:ascii="Times New Roman" w:hAnsi="Times New Roman"/>
          <w:b w:val="0"/>
          <w:color w:val="auto"/>
        </w:rPr>
        <w:lastRenderedPageBreak/>
        <w:t>these efforts may no</w:t>
      </w:r>
      <w:r w:rsidR="7D50F513" w:rsidRPr="2414ED08">
        <w:rPr>
          <w:rFonts w:ascii="Times New Roman" w:hAnsi="Times New Roman"/>
          <w:b w:val="0"/>
          <w:color w:val="auto"/>
        </w:rPr>
        <w:t xml:space="preserve">t </w:t>
      </w:r>
      <w:r w:rsidR="0F0CB1E7" w:rsidRPr="2414ED08">
        <w:rPr>
          <w:rFonts w:ascii="Times New Roman" w:hAnsi="Times New Roman"/>
          <w:b w:val="0"/>
          <w:color w:val="auto"/>
        </w:rPr>
        <w:t>immediately</w:t>
      </w:r>
      <w:r w:rsidR="08E2ED62" w:rsidRPr="2414ED08">
        <w:rPr>
          <w:rFonts w:ascii="Times New Roman" w:hAnsi="Times New Roman"/>
          <w:b w:val="0"/>
          <w:color w:val="auto"/>
        </w:rPr>
        <w:t xml:space="preserve"> connect to </w:t>
      </w:r>
      <w:r w:rsidR="26498ED2" w:rsidRPr="2414ED08">
        <w:rPr>
          <w:rFonts w:ascii="Times New Roman" w:hAnsi="Times New Roman"/>
          <w:b w:val="0"/>
          <w:color w:val="auto"/>
        </w:rPr>
        <w:t>economic recovery</w:t>
      </w:r>
      <w:r w:rsidR="7131EF03" w:rsidRPr="2414ED08">
        <w:rPr>
          <w:rFonts w:ascii="Times New Roman" w:hAnsi="Times New Roman"/>
          <w:b w:val="0"/>
          <w:color w:val="auto"/>
        </w:rPr>
        <w:t xml:space="preserve">, they can be effective still by </w:t>
      </w:r>
      <w:r w:rsidR="7545D7FD" w:rsidRPr="2414ED08">
        <w:rPr>
          <w:rFonts w:ascii="Times New Roman" w:hAnsi="Times New Roman"/>
          <w:b w:val="0"/>
          <w:color w:val="auto"/>
        </w:rPr>
        <w:t>mitigating</w:t>
      </w:r>
      <w:r w:rsidR="7131EF03" w:rsidRPr="2414ED08">
        <w:rPr>
          <w:rFonts w:ascii="Times New Roman" w:hAnsi="Times New Roman"/>
          <w:b w:val="0"/>
          <w:color w:val="auto"/>
        </w:rPr>
        <w:t xml:space="preserve"> negative effect of continued post-war </w:t>
      </w:r>
      <w:r w:rsidR="527EE8B2" w:rsidRPr="2414ED08">
        <w:rPr>
          <w:rFonts w:ascii="Times New Roman" w:hAnsi="Times New Roman"/>
          <w:b w:val="0"/>
          <w:color w:val="auto"/>
        </w:rPr>
        <w:t>internal crises</w:t>
      </w:r>
      <w:r w:rsidR="7131EF03" w:rsidRPr="2414ED08">
        <w:rPr>
          <w:rFonts w:ascii="Times New Roman" w:hAnsi="Times New Roman"/>
          <w:b w:val="0"/>
          <w:color w:val="auto"/>
        </w:rPr>
        <w:t xml:space="preserve">, which allows governments to </w:t>
      </w:r>
      <w:r w:rsidR="07BFB0B7" w:rsidRPr="2414ED08">
        <w:rPr>
          <w:rFonts w:ascii="Times New Roman" w:hAnsi="Times New Roman"/>
          <w:b w:val="0"/>
          <w:color w:val="auto"/>
        </w:rPr>
        <w:t>focus</w:t>
      </w:r>
      <w:r w:rsidR="7131EF03" w:rsidRPr="2414ED08">
        <w:rPr>
          <w:rFonts w:ascii="Times New Roman" w:hAnsi="Times New Roman"/>
          <w:b w:val="0"/>
          <w:color w:val="auto"/>
        </w:rPr>
        <w:t xml:space="preserve"> on longer-term </w:t>
      </w:r>
      <w:r w:rsidR="766E53B9" w:rsidRPr="2414ED08">
        <w:rPr>
          <w:rFonts w:ascii="Times New Roman" w:hAnsi="Times New Roman"/>
          <w:b w:val="0"/>
          <w:color w:val="auto"/>
        </w:rPr>
        <w:t>sustainable</w:t>
      </w:r>
      <w:r w:rsidR="7131EF03" w:rsidRPr="2414ED08">
        <w:rPr>
          <w:rFonts w:ascii="Times New Roman" w:hAnsi="Times New Roman"/>
          <w:b w:val="0"/>
          <w:color w:val="auto"/>
        </w:rPr>
        <w:t xml:space="preserve"> </w:t>
      </w:r>
      <w:r w:rsidR="169C9C16" w:rsidRPr="2414ED08">
        <w:rPr>
          <w:rFonts w:ascii="Times New Roman" w:hAnsi="Times New Roman"/>
          <w:b w:val="0"/>
          <w:color w:val="auto"/>
        </w:rPr>
        <w:t>development</w:t>
      </w:r>
      <w:r w:rsidR="7131EF03" w:rsidRPr="2414ED08">
        <w:rPr>
          <w:rFonts w:ascii="Times New Roman" w:hAnsi="Times New Roman"/>
          <w:b w:val="0"/>
          <w:color w:val="auto"/>
        </w:rPr>
        <w:t xml:space="preserve">. </w:t>
      </w:r>
    </w:p>
    <w:p w14:paraId="15642A2E" w14:textId="4D546F10" w:rsidR="00FC7213" w:rsidRDefault="00FC7213" w:rsidP="2414ED08">
      <w:pPr>
        <w:pStyle w:val="SectionTitle"/>
        <w:rPr>
          <w:rFonts w:ascii="Times New Roman" w:hAnsi="Times New Roman"/>
          <w:color w:val="548DD4"/>
        </w:rPr>
      </w:pPr>
      <w:r w:rsidRPr="2414ED08">
        <w:rPr>
          <w:rFonts w:ascii="Times New Roman" w:hAnsi="Times New Roman"/>
          <w:color w:val="548DD4"/>
        </w:rPr>
        <w:t>Previous Attempts to S</w:t>
      </w:r>
      <w:r w:rsidR="00131055" w:rsidRPr="2414ED08">
        <w:rPr>
          <w:rFonts w:ascii="Times New Roman" w:hAnsi="Times New Roman"/>
          <w:color w:val="548DD4"/>
        </w:rPr>
        <w:t>olve the Issue</w:t>
      </w:r>
    </w:p>
    <w:p w14:paraId="175A742C" w14:textId="40AD8058" w:rsidR="73F658A5" w:rsidRDefault="73F658A5" w:rsidP="2414ED08">
      <w:pPr>
        <w:spacing w:line="360" w:lineRule="auto"/>
        <w:ind w:firstLine="720"/>
        <w:rPr>
          <w:rFonts w:ascii="Times New Roman" w:hAnsi="Times New Roman"/>
          <w:color w:val="000000" w:themeColor="text1"/>
          <w:sz w:val="22"/>
          <w:szCs w:val="22"/>
        </w:rPr>
      </w:pPr>
      <w:r w:rsidRPr="2414ED08">
        <w:rPr>
          <w:rFonts w:ascii="Times New Roman" w:hAnsi="Times New Roman"/>
          <w:color w:val="000000" w:themeColor="text1"/>
          <w:sz w:val="22"/>
          <w:szCs w:val="22"/>
        </w:rPr>
        <w:t xml:space="preserve">Many of the most effective attempts to solve this economic issue, </w:t>
      </w:r>
      <w:r w:rsidR="7E97DD04" w:rsidRPr="2414ED08">
        <w:rPr>
          <w:rFonts w:ascii="Times New Roman" w:hAnsi="Times New Roman"/>
          <w:color w:val="000000" w:themeColor="text1"/>
          <w:sz w:val="22"/>
          <w:szCs w:val="22"/>
        </w:rPr>
        <w:t>unsurprisingly</w:t>
      </w:r>
      <w:r w:rsidRPr="2414ED08">
        <w:rPr>
          <w:rFonts w:ascii="Times New Roman" w:hAnsi="Times New Roman"/>
          <w:color w:val="000000" w:themeColor="text1"/>
          <w:sz w:val="22"/>
          <w:szCs w:val="22"/>
        </w:rPr>
        <w:t xml:space="preserve">, revolve around </w:t>
      </w:r>
      <w:r w:rsidR="48459F01" w:rsidRPr="2414ED08">
        <w:rPr>
          <w:rFonts w:ascii="Times New Roman" w:hAnsi="Times New Roman"/>
          <w:color w:val="000000" w:themeColor="text1"/>
          <w:sz w:val="22"/>
          <w:szCs w:val="22"/>
        </w:rPr>
        <w:t xml:space="preserve">sets of </w:t>
      </w:r>
      <w:r w:rsidR="1DE6C3CC" w:rsidRPr="2414ED08">
        <w:rPr>
          <w:rFonts w:ascii="Times New Roman" w:hAnsi="Times New Roman"/>
          <w:color w:val="000000" w:themeColor="text1"/>
          <w:sz w:val="22"/>
          <w:szCs w:val="22"/>
        </w:rPr>
        <w:t>beneficial</w:t>
      </w:r>
      <w:r w:rsidR="48459F01" w:rsidRPr="2414ED08">
        <w:rPr>
          <w:rFonts w:ascii="Times New Roman" w:hAnsi="Times New Roman"/>
          <w:color w:val="000000" w:themeColor="text1"/>
          <w:sz w:val="22"/>
          <w:szCs w:val="22"/>
        </w:rPr>
        <w:t xml:space="preserve"> economic practices</w:t>
      </w:r>
      <w:r w:rsidR="26BDF2FE" w:rsidRPr="2414ED08">
        <w:rPr>
          <w:rFonts w:ascii="Times New Roman" w:hAnsi="Times New Roman"/>
          <w:color w:val="000000" w:themeColor="text1"/>
          <w:sz w:val="22"/>
          <w:szCs w:val="22"/>
        </w:rPr>
        <w:t xml:space="preserve">, typically set as a precedent by MEDCs. One such precedent </w:t>
      </w:r>
      <w:r w:rsidR="445A4A1A" w:rsidRPr="2414ED08">
        <w:rPr>
          <w:rFonts w:ascii="Times New Roman" w:hAnsi="Times New Roman"/>
          <w:color w:val="000000" w:themeColor="text1"/>
          <w:sz w:val="22"/>
          <w:szCs w:val="22"/>
        </w:rPr>
        <w:t xml:space="preserve">is economic </w:t>
      </w:r>
      <w:r w:rsidR="04A1425E" w:rsidRPr="2414ED08">
        <w:rPr>
          <w:rFonts w:ascii="Times New Roman" w:hAnsi="Times New Roman"/>
          <w:color w:val="000000" w:themeColor="text1"/>
          <w:sz w:val="22"/>
          <w:szCs w:val="22"/>
        </w:rPr>
        <w:t>policies</w:t>
      </w:r>
      <w:r w:rsidR="445A4A1A" w:rsidRPr="2414ED08">
        <w:rPr>
          <w:rFonts w:ascii="Times New Roman" w:hAnsi="Times New Roman"/>
          <w:color w:val="000000" w:themeColor="text1"/>
          <w:sz w:val="22"/>
          <w:szCs w:val="22"/>
        </w:rPr>
        <w:t xml:space="preserve"> in MEDCs that support Generalized Systems Preferences (GSP)</w:t>
      </w:r>
      <w:r w:rsidR="2EF255B7" w:rsidRPr="2414ED08">
        <w:rPr>
          <w:rFonts w:ascii="Times New Roman" w:hAnsi="Times New Roman"/>
          <w:color w:val="000000" w:themeColor="text1"/>
          <w:sz w:val="22"/>
          <w:szCs w:val="22"/>
        </w:rPr>
        <w:t>.</w:t>
      </w:r>
      <w:r w:rsidR="5DA571F2" w:rsidRPr="2414ED08">
        <w:rPr>
          <w:rFonts w:ascii="Times New Roman" w:hAnsi="Times New Roman"/>
          <w:color w:val="000000" w:themeColor="text1"/>
          <w:sz w:val="22"/>
          <w:szCs w:val="22"/>
        </w:rPr>
        <w:t xml:space="preserve"> The theory behind GSP, is that a MEDC, voluntarily</w:t>
      </w:r>
      <w:r w:rsidR="74A3CC1A" w:rsidRPr="2414ED0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620BA600" w:rsidRPr="2414ED08">
        <w:rPr>
          <w:rFonts w:ascii="Times New Roman" w:hAnsi="Times New Roman"/>
          <w:color w:val="000000" w:themeColor="text1"/>
          <w:sz w:val="22"/>
          <w:szCs w:val="22"/>
        </w:rPr>
        <w:t>sets</w:t>
      </w:r>
      <w:r w:rsidR="74A3CC1A" w:rsidRPr="2414ED08">
        <w:rPr>
          <w:rFonts w:ascii="Times New Roman" w:hAnsi="Times New Roman"/>
          <w:color w:val="000000" w:themeColor="text1"/>
          <w:sz w:val="22"/>
          <w:szCs w:val="22"/>
        </w:rPr>
        <w:t xml:space="preserve"> import tariffs of goods based on their </w:t>
      </w:r>
      <w:r w:rsidR="2A78E1CB" w:rsidRPr="2414ED08">
        <w:rPr>
          <w:rFonts w:ascii="Times New Roman" w:hAnsi="Times New Roman"/>
          <w:color w:val="000000" w:themeColor="text1"/>
          <w:sz w:val="22"/>
          <w:szCs w:val="22"/>
        </w:rPr>
        <w:t>origin</w:t>
      </w:r>
      <w:r w:rsidR="74A3CC1A" w:rsidRPr="2414ED08">
        <w:rPr>
          <w:rFonts w:ascii="Times New Roman" w:hAnsi="Times New Roman"/>
          <w:color w:val="000000" w:themeColor="text1"/>
          <w:sz w:val="22"/>
          <w:szCs w:val="22"/>
        </w:rPr>
        <w:t>, such that goods arriving from countries</w:t>
      </w:r>
      <w:r w:rsidR="0B1C9C66" w:rsidRPr="2414ED08">
        <w:rPr>
          <w:rFonts w:ascii="Times New Roman" w:hAnsi="Times New Roman"/>
          <w:color w:val="000000" w:themeColor="text1"/>
          <w:sz w:val="22"/>
          <w:szCs w:val="22"/>
        </w:rPr>
        <w:t xml:space="preserve"> in worse economic conditions </w:t>
      </w:r>
      <w:r w:rsidR="6FA3827A" w:rsidRPr="2414ED08">
        <w:rPr>
          <w:rFonts w:ascii="Times New Roman" w:hAnsi="Times New Roman"/>
          <w:color w:val="000000" w:themeColor="text1"/>
          <w:sz w:val="22"/>
          <w:szCs w:val="22"/>
        </w:rPr>
        <w:t xml:space="preserve">have a higher chance of being purchased into the MEDCs market. </w:t>
      </w:r>
      <w:r w:rsidR="7BEE0916" w:rsidRPr="2414ED08">
        <w:rPr>
          <w:rFonts w:ascii="Times New Roman" w:hAnsi="Times New Roman"/>
          <w:color w:val="000000" w:themeColor="text1"/>
          <w:sz w:val="22"/>
          <w:szCs w:val="22"/>
        </w:rPr>
        <w:t xml:space="preserve">While the practice of GSP is certainly not limited to benefitting countries that are attempting to </w:t>
      </w:r>
      <w:r w:rsidR="7776BB2B" w:rsidRPr="2414ED08">
        <w:rPr>
          <w:rFonts w:ascii="Times New Roman" w:hAnsi="Times New Roman"/>
          <w:color w:val="000000" w:themeColor="text1"/>
          <w:sz w:val="22"/>
          <w:szCs w:val="22"/>
        </w:rPr>
        <w:t>recover</w:t>
      </w:r>
      <w:r w:rsidR="7BEE0916" w:rsidRPr="2414ED08">
        <w:rPr>
          <w:rFonts w:ascii="Times New Roman" w:hAnsi="Times New Roman"/>
          <w:color w:val="000000" w:themeColor="text1"/>
          <w:sz w:val="22"/>
          <w:szCs w:val="22"/>
        </w:rPr>
        <w:t xml:space="preserve"> economically from violent conflict, it </w:t>
      </w:r>
      <w:r w:rsidR="3902EA85" w:rsidRPr="2414ED08">
        <w:rPr>
          <w:rFonts w:ascii="Times New Roman" w:hAnsi="Times New Roman"/>
          <w:color w:val="000000" w:themeColor="text1"/>
          <w:sz w:val="22"/>
          <w:szCs w:val="22"/>
        </w:rPr>
        <w:t xml:space="preserve">can prove </w:t>
      </w:r>
      <w:r w:rsidR="18A7AB36" w:rsidRPr="2414ED08">
        <w:rPr>
          <w:rFonts w:ascii="Times New Roman" w:hAnsi="Times New Roman"/>
          <w:color w:val="000000" w:themeColor="text1"/>
          <w:sz w:val="22"/>
          <w:szCs w:val="22"/>
        </w:rPr>
        <w:t xml:space="preserve">very useful for restimulating post-war trade. </w:t>
      </w:r>
      <w:r w:rsidR="3CD4CF66" w:rsidRPr="2414ED08">
        <w:rPr>
          <w:rFonts w:ascii="Times New Roman" w:hAnsi="Times New Roman"/>
          <w:color w:val="000000" w:themeColor="text1"/>
          <w:sz w:val="22"/>
          <w:szCs w:val="22"/>
        </w:rPr>
        <w:t xml:space="preserve">Particularly in LEDCs where the wartime economy and workforce may have been entirely devoted to military financing, GSPs can help rebuild </w:t>
      </w:r>
      <w:r w:rsidR="2F27DBAE" w:rsidRPr="2414ED08">
        <w:rPr>
          <w:rFonts w:ascii="Times New Roman" w:hAnsi="Times New Roman"/>
          <w:color w:val="000000" w:themeColor="text1"/>
          <w:sz w:val="22"/>
          <w:szCs w:val="22"/>
        </w:rPr>
        <w:t xml:space="preserve">economies based on exporting manufactured goods. </w:t>
      </w:r>
    </w:p>
    <w:p w14:paraId="5FF6C66E" w14:textId="5FC7A706" w:rsidR="16C17E21" w:rsidRDefault="16C17E21" w:rsidP="2414ED08">
      <w:pPr>
        <w:spacing w:line="360" w:lineRule="auto"/>
        <w:ind w:firstLine="720"/>
        <w:rPr>
          <w:rFonts w:ascii="Times New Roman" w:hAnsi="Times New Roman"/>
          <w:color w:val="000000" w:themeColor="text1"/>
          <w:sz w:val="22"/>
          <w:szCs w:val="22"/>
        </w:rPr>
      </w:pPr>
      <w:r w:rsidRPr="2414ED08">
        <w:rPr>
          <w:rFonts w:ascii="Times New Roman" w:hAnsi="Times New Roman"/>
          <w:color w:val="000000" w:themeColor="text1"/>
          <w:sz w:val="22"/>
          <w:szCs w:val="22"/>
        </w:rPr>
        <w:t xml:space="preserve">This report previously discussed the successes in economic reconstruction seen in the Marshal plan and </w:t>
      </w:r>
      <w:r w:rsidR="69EBE3D1" w:rsidRPr="2414ED08">
        <w:rPr>
          <w:rFonts w:ascii="Times New Roman" w:hAnsi="Times New Roman"/>
          <w:color w:val="000000" w:themeColor="text1"/>
          <w:sz w:val="22"/>
          <w:szCs w:val="22"/>
        </w:rPr>
        <w:t xml:space="preserve">South Korea. However, important also, is to note the previous attempts of MEDCs to work with the economies of LEDCs </w:t>
      </w:r>
      <w:r w:rsidR="0FDAAB59" w:rsidRPr="2414ED08">
        <w:rPr>
          <w:rFonts w:ascii="Times New Roman" w:hAnsi="Times New Roman"/>
          <w:color w:val="000000" w:themeColor="text1"/>
          <w:sz w:val="22"/>
          <w:szCs w:val="22"/>
        </w:rPr>
        <w:t>to post</w:t>
      </w:r>
      <w:r w:rsidR="69EBE3D1" w:rsidRPr="2414ED08">
        <w:rPr>
          <w:rFonts w:ascii="Times New Roman" w:hAnsi="Times New Roman"/>
          <w:color w:val="000000" w:themeColor="text1"/>
          <w:sz w:val="22"/>
          <w:szCs w:val="22"/>
        </w:rPr>
        <w:t xml:space="preserve"> conflict </w:t>
      </w:r>
      <w:r w:rsidR="7DC54CAD" w:rsidRPr="2414ED08">
        <w:rPr>
          <w:rFonts w:ascii="Times New Roman" w:hAnsi="Times New Roman"/>
          <w:color w:val="000000" w:themeColor="text1"/>
          <w:sz w:val="22"/>
          <w:szCs w:val="22"/>
        </w:rPr>
        <w:t>that have been ultimately unsuccessful.</w:t>
      </w:r>
      <w:r w:rsidR="60A98EAB" w:rsidRPr="2414ED0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492305FC" w:rsidRPr="2414ED08">
        <w:rPr>
          <w:rFonts w:ascii="Times New Roman" w:hAnsi="Times New Roman"/>
          <w:color w:val="000000" w:themeColor="text1"/>
          <w:sz w:val="22"/>
          <w:szCs w:val="22"/>
        </w:rPr>
        <w:t>The ongoing chaotic</w:t>
      </w:r>
      <w:r w:rsidR="3CFDE3EE" w:rsidRPr="2414ED0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492305FC" w:rsidRPr="2414ED08">
        <w:rPr>
          <w:rFonts w:ascii="Times New Roman" w:hAnsi="Times New Roman"/>
          <w:color w:val="000000" w:themeColor="text1"/>
          <w:sz w:val="22"/>
          <w:szCs w:val="22"/>
        </w:rPr>
        <w:t>state of Afghanistan</w:t>
      </w:r>
      <w:r w:rsidR="162BE741" w:rsidRPr="2414ED08">
        <w:rPr>
          <w:rFonts w:ascii="Times New Roman" w:hAnsi="Times New Roman"/>
          <w:color w:val="000000" w:themeColor="text1"/>
          <w:sz w:val="22"/>
          <w:szCs w:val="22"/>
        </w:rPr>
        <w:t>, despite significant efforts to rebuild it economically,</w:t>
      </w:r>
      <w:r w:rsidR="492305FC" w:rsidRPr="2414ED0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3DE656AD" w:rsidRPr="2414ED08">
        <w:rPr>
          <w:rFonts w:ascii="Times New Roman" w:hAnsi="Times New Roman"/>
          <w:color w:val="000000" w:themeColor="text1"/>
          <w:sz w:val="22"/>
          <w:szCs w:val="22"/>
        </w:rPr>
        <w:t>exemplifies</w:t>
      </w:r>
      <w:r w:rsidR="492305FC" w:rsidRPr="2414ED08">
        <w:rPr>
          <w:rFonts w:ascii="Times New Roman" w:hAnsi="Times New Roman"/>
          <w:color w:val="000000" w:themeColor="text1"/>
          <w:sz w:val="22"/>
          <w:szCs w:val="22"/>
        </w:rPr>
        <w:t xml:space="preserve"> this</w:t>
      </w:r>
      <w:r w:rsidR="1E010A2C" w:rsidRPr="2414ED08">
        <w:rPr>
          <w:rFonts w:ascii="Times New Roman" w:hAnsi="Times New Roman"/>
          <w:color w:val="000000" w:themeColor="text1"/>
          <w:sz w:val="22"/>
          <w:szCs w:val="22"/>
        </w:rPr>
        <w:t xml:space="preserve">. </w:t>
      </w:r>
      <w:r w:rsidR="673DC4F9" w:rsidRPr="2414ED08">
        <w:rPr>
          <w:rFonts w:ascii="Times New Roman" w:hAnsi="Times New Roman"/>
          <w:color w:val="000000" w:themeColor="text1"/>
          <w:sz w:val="22"/>
          <w:szCs w:val="22"/>
        </w:rPr>
        <w:t xml:space="preserve">Despite the United States, a MEDC, investing more than 140billion USD, an amount that far exceeds the aid given in either the </w:t>
      </w:r>
      <w:r w:rsidR="74634B49" w:rsidRPr="2414ED08">
        <w:rPr>
          <w:rFonts w:ascii="Times New Roman" w:hAnsi="Times New Roman"/>
          <w:color w:val="000000" w:themeColor="text1"/>
          <w:sz w:val="22"/>
          <w:szCs w:val="22"/>
        </w:rPr>
        <w:t>marshal</w:t>
      </w:r>
      <w:r w:rsidR="673DC4F9" w:rsidRPr="2414ED08">
        <w:rPr>
          <w:rFonts w:ascii="Times New Roman" w:hAnsi="Times New Roman"/>
          <w:color w:val="000000" w:themeColor="text1"/>
          <w:sz w:val="22"/>
          <w:szCs w:val="22"/>
        </w:rPr>
        <w:t xml:space="preserve"> plan or</w:t>
      </w:r>
      <w:r w:rsidR="4DDB5ED9" w:rsidRPr="2414ED08">
        <w:rPr>
          <w:rFonts w:ascii="Times New Roman" w:hAnsi="Times New Roman"/>
          <w:color w:val="000000" w:themeColor="text1"/>
          <w:sz w:val="22"/>
          <w:szCs w:val="22"/>
        </w:rPr>
        <w:t xml:space="preserve"> in the reconstruction of South Korea, in reconstructing the nation, </w:t>
      </w:r>
      <w:r w:rsidR="18DAA935" w:rsidRPr="2414ED08">
        <w:rPr>
          <w:rFonts w:ascii="Times New Roman" w:hAnsi="Times New Roman"/>
          <w:color w:val="000000" w:themeColor="text1"/>
          <w:sz w:val="22"/>
          <w:szCs w:val="22"/>
        </w:rPr>
        <w:t xml:space="preserve">limited economic independence was ever achieved. By </w:t>
      </w:r>
      <w:r w:rsidR="71D13E3E" w:rsidRPr="2414ED08">
        <w:rPr>
          <w:rFonts w:ascii="Times New Roman" w:hAnsi="Times New Roman"/>
          <w:color w:val="000000" w:themeColor="text1"/>
          <w:sz w:val="22"/>
          <w:szCs w:val="22"/>
        </w:rPr>
        <w:t>far,</w:t>
      </w:r>
      <w:r w:rsidR="18DAA935" w:rsidRPr="2414ED08">
        <w:rPr>
          <w:rFonts w:ascii="Times New Roman" w:hAnsi="Times New Roman"/>
          <w:color w:val="000000" w:themeColor="text1"/>
          <w:sz w:val="22"/>
          <w:szCs w:val="22"/>
        </w:rPr>
        <w:t xml:space="preserve"> the biggest factor in this was corruption among </w:t>
      </w:r>
      <w:r w:rsidR="5824FCE3" w:rsidRPr="2414ED08">
        <w:rPr>
          <w:rFonts w:ascii="Times New Roman" w:hAnsi="Times New Roman"/>
          <w:color w:val="000000" w:themeColor="text1"/>
          <w:sz w:val="22"/>
          <w:szCs w:val="22"/>
        </w:rPr>
        <w:t xml:space="preserve">local authorities, which prohibited </w:t>
      </w:r>
      <w:r w:rsidR="5C00CA8E" w:rsidRPr="2414ED08">
        <w:rPr>
          <w:rFonts w:ascii="Times New Roman" w:hAnsi="Times New Roman"/>
          <w:color w:val="000000" w:themeColor="text1"/>
          <w:sz w:val="22"/>
          <w:szCs w:val="22"/>
        </w:rPr>
        <w:t>US</w:t>
      </w:r>
      <w:r w:rsidR="5824FCE3" w:rsidRPr="2414ED08">
        <w:rPr>
          <w:rFonts w:ascii="Times New Roman" w:hAnsi="Times New Roman"/>
          <w:color w:val="000000" w:themeColor="text1"/>
          <w:sz w:val="22"/>
          <w:szCs w:val="22"/>
        </w:rPr>
        <w:t xml:space="preserve"> investment, though large in magnitude to effectively restimulate an economy </w:t>
      </w:r>
      <w:r w:rsidR="0294F3D6" w:rsidRPr="2414ED08">
        <w:rPr>
          <w:rFonts w:ascii="Times New Roman" w:hAnsi="Times New Roman"/>
          <w:color w:val="000000" w:themeColor="text1"/>
          <w:sz w:val="22"/>
          <w:szCs w:val="22"/>
        </w:rPr>
        <w:t>moving out of an</w:t>
      </w:r>
      <w:r w:rsidR="3A3D0358" w:rsidRPr="2414ED08">
        <w:rPr>
          <w:rFonts w:ascii="Times New Roman" w:hAnsi="Times New Roman"/>
          <w:color w:val="000000" w:themeColor="text1"/>
          <w:sz w:val="22"/>
          <w:szCs w:val="22"/>
        </w:rPr>
        <w:t xml:space="preserve"> era of active violence. </w:t>
      </w:r>
    </w:p>
    <w:p w14:paraId="031BF9D2" w14:textId="342DB15F" w:rsidR="2AA6C06D" w:rsidRDefault="2AA6C06D" w:rsidP="2414ED08">
      <w:pPr>
        <w:spacing w:line="360" w:lineRule="auto"/>
        <w:ind w:firstLine="720"/>
        <w:rPr>
          <w:rFonts w:ascii="Times New Roman" w:hAnsi="Times New Roman"/>
          <w:color w:val="000000" w:themeColor="text1"/>
          <w:sz w:val="22"/>
          <w:szCs w:val="22"/>
        </w:rPr>
      </w:pPr>
      <w:r w:rsidRPr="2414ED08">
        <w:rPr>
          <w:rFonts w:ascii="Times New Roman" w:hAnsi="Times New Roman"/>
          <w:color w:val="000000" w:themeColor="text1"/>
          <w:sz w:val="22"/>
          <w:szCs w:val="22"/>
        </w:rPr>
        <w:t>Historically,</w:t>
      </w:r>
      <w:r w:rsidR="4B4A1C78" w:rsidRPr="2414ED08">
        <w:rPr>
          <w:rFonts w:ascii="Times New Roman" w:hAnsi="Times New Roman"/>
          <w:color w:val="000000" w:themeColor="text1"/>
          <w:sz w:val="22"/>
          <w:szCs w:val="22"/>
        </w:rPr>
        <w:t xml:space="preserve"> the International Monetary Fund (IMF) has engaged in several strategies that approach the issue of economic reconstruction post-conflict </w:t>
      </w:r>
      <w:r w:rsidR="5DBE25BA" w:rsidRPr="2414ED08">
        <w:rPr>
          <w:rFonts w:ascii="Times New Roman" w:hAnsi="Times New Roman"/>
          <w:color w:val="000000" w:themeColor="text1"/>
          <w:sz w:val="22"/>
          <w:szCs w:val="22"/>
        </w:rPr>
        <w:t xml:space="preserve">relatively comprehensively. The IMF clearly identifies Fragile and Conflict Affected </w:t>
      </w:r>
      <w:r w:rsidR="078A7C1A" w:rsidRPr="2414ED08">
        <w:rPr>
          <w:rFonts w:ascii="Times New Roman" w:hAnsi="Times New Roman"/>
          <w:color w:val="000000" w:themeColor="text1"/>
          <w:sz w:val="22"/>
          <w:szCs w:val="22"/>
        </w:rPr>
        <w:t>States (</w:t>
      </w:r>
      <w:r w:rsidR="5DBE25BA" w:rsidRPr="2414ED08">
        <w:rPr>
          <w:rFonts w:ascii="Times New Roman" w:hAnsi="Times New Roman"/>
          <w:color w:val="000000" w:themeColor="text1"/>
          <w:sz w:val="22"/>
          <w:szCs w:val="22"/>
        </w:rPr>
        <w:t>FCS</w:t>
      </w:r>
      <w:r w:rsidR="49B6BB4F" w:rsidRPr="2414ED08">
        <w:rPr>
          <w:rFonts w:ascii="Times New Roman" w:hAnsi="Times New Roman"/>
          <w:color w:val="000000" w:themeColor="text1"/>
          <w:sz w:val="22"/>
          <w:szCs w:val="22"/>
        </w:rPr>
        <w:t>) and</w:t>
      </w:r>
      <w:r w:rsidR="5DBE25BA" w:rsidRPr="2414ED08">
        <w:rPr>
          <w:rFonts w:ascii="Times New Roman" w:hAnsi="Times New Roman"/>
          <w:color w:val="000000" w:themeColor="text1"/>
          <w:sz w:val="22"/>
          <w:szCs w:val="22"/>
        </w:rPr>
        <w:t xml:space="preserve"> has targeted </w:t>
      </w:r>
      <w:r w:rsidR="20C75AC4" w:rsidRPr="2414ED08">
        <w:rPr>
          <w:rFonts w:ascii="Times New Roman" w:hAnsi="Times New Roman"/>
          <w:color w:val="000000" w:themeColor="text1"/>
          <w:sz w:val="22"/>
          <w:szCs w:val="22"/>
        </w:rPr>
        <w:t>polices</w:t>
      </w:r>
      <w:r w:rsidR="5DBE25BA" w:rsidRPr="2414ED0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C802A2C" w:rsidRPr="2414ED08">
        <w:rPr>
          <w:rFonts w:ascii="Times New Roman" w:hAnsi="Times New Roman"/>
          <w:color w:val="000000" w:themeColor="text1"/>
          <w:sz w:val="22"/>
          <w:szCs w:val="22"/>
        </w:rPr>
        <w:t xml:space="preserve">that aim to not only provide immediate relief, but includes sustainable plans for them to eventually exit the </w:t>
      </w:r>
      <w:r w:rsidR="4BD64F5B" w:rsidRPr="2414ED08">
        <w:rPr>
          <w:rFonts w:ascii="Times New Roman" w:hAnsi="Times New Roman"/>
          <w:color w:val="000000" w:themeColor="text1"/>
          <w:sz w:val="22"/>
          <w:szCs w:val="22"/>
        </w:rPr>
        <w:t xml:space="preserve">category. </w:t>
      </w:r>
    </w:p>
    <w:p w14:paraId="174AC71A" w14:textId="77777777" w:rsidR="006A2016" w:rsidRPr="006A2016" w:rsidRDefault="006A2016" w:rsidP="006A2016">
      <w:pPr>
        <w:pStyle w:val="SectionTitle"/>
        <w:rPr>
          <w:rFonts w:ascii="Times New Roman" w:hAnsi="Times New Roman"/>
          <w:color w:val="548DD4"/>
          <w:sz w:val="22"/>
        </w:rPr>
      </w:pPr>
      <w:r w:rsidRPr="006A2016">
        <w:rPr>
          <w:rFonts w:ascii="Times New Roman" w:hAnsi="Times New Roman"/>
          <w:color w:val="548DD4"/>
          <w:sz w:val="22"/>
        </w:rPr>
        <w:t>Relevant UN Treaties and Events</w:t>
      </w:r>
    </w:p>
    <w:p w14:paraId="0FD5CB68" w14:textId="77777777" w:rsidR="006A2016" w:rsidRPr="006A2016" w:rsidRDefault="006A2016" w:rsidP="006A2016">
      <w:pPr>
        <w:pStyle w:val="1"/>
        <w:numPr>
          <w:ilvl w:val="0"/>
          <w:numId w:val="16"/>
        </w:numPr>
        <w:spacing w:line="360" w:lineRule="auto"/>
        <w:rPr>
          <w:rFonts w:ascii="Times New Roman" w:hAnsi="Times New Roman"/>
          <w:sz w:val="22"/>
        </w:rPr>
      </w:pPr>
      <w:r w:rsidRPr="006A2016">
        <w:rPr>
          <w:rFonts w:ascii="Times New Roman" w:hAnsi="Times New Roman"/>
          <w:sz w:val="22"/>
        </w:rPr>
        <w:t>Name of the Resolution, Date of the Resolution (Resolution Number</w:t>
      </w:r>
      <w:ins w:id="1" w:author="Vivian Chou" w:date="2023-06-22T13:51:00Z">
        <w:r w:rsidR="00892AA4">
          <w:rPr>
            <w:rFonts w:ascii="Times New Roman" w:hAnsi="Times New Roman"/>
            <w:sz w:val="22"/>
          </w:rPr>
          <w:t xml:space="preserve">, example: </w:t>
        </w:r>
      </w:ins>
      <w:ins w:id="2" w:author="Vivian Chou" w:date="2023-06-22T13:53:00Z">
        <w:r w:rsidR="00892AA4" w:rsidRPr="00973AD8">
          <w:rPr>
            <w:rFonts w:ascii="Times New Roman" w:hAnsi="Times New Roman"/>
            <w:sz w:val="22"/>
          </w:rPr>
          <w:t>A/HRC/RES/50/10</w:t>
        </w:r>
      </w:ins>
      <w:r w:rsidRPr="006A2016">
        <w:rPr>
          <w:rFonts w:ascii="Times New Roman" w:hAnsi="Times New Roman"/>
          <w:sz w:val="22"/>
        </w:rPr>
        <w:t>)</w:t>
      </w:r>
    </w:p>
    <w:p w14:paraId="52080E8A" w14:textId="77777777" w:rsidR="00332421" w:rsidRDefault="006A2016" w:rsidP="2414ED08">
      <w:pPr>
        <w:pStyle w:val="1"/>
        <w:numPr>
          <w:ilvl w:val="0"/>
          <w:numId w:val="16"/>
        </w:numPr>
        <w:spacing w:line="360" w:lineRule="auto"/>
        <w:rPr>
          <w:rFonts w:ascii="Times New Roman" w:hAnsi="Times New Roman"/>
          <w:sz w:val="22"/>
          <w:szCs w:val="22"/>
        </w:rPr>
      </w:pPr>
      <w:r w:rsidRPr="2414ED08">
        <w:rPr>
          <w:rFonts w:ascii="Times New Roman" w:hAnsi="Times New Roman"/>
          <w:sz w:val="22"/>
          <w:szCs w:val="22"/>
        </w:rPr>
        <w:t>UN involvement, relevant treaties etc.</w:t>
      </w:r>
    </w:p>
    <w:p w14:paraId="36C4D782" w14:textId="49C5D15C" w:rsidR="31A4A4A2" w:rsidRDefault="31A4A4A2" w:rsidP="2414ED08">
      <w:pPr>
        <w:pStyle w:val="1"/>
        <w:numPr>
          <w:ilvl w:val="0"/>
          <w:numId w:val="16"/>
        </w:numPr>
        <w:spacing w:line="360" w:lineRule="auto"/>
      </w:pPr>
      <w:r w:rsidRPr="2414ED08">
        <w:t xml:space="preserve">E/211/ Rev. 1 (III) -- adopted in only the third session of the ECOSOC, </w:t>
      </w:r>
      <w:r w:rsidR="644B905E" w:rsidRPr="2414ED08">
        <w:t>E/211 was the first ECOSOC resolution to establish reconstruction of the devastated are</w:t>
      </w:r>
      <w:r w:rsidR="43E7A968" w:rsidRPr="2414ED08">
        <w:t xml:space="preserve">a as a point of </w:t>
      </w:r>
      <w:r w:rsidR="7B35BA9A" w:rsidRPr="2414ED08">
        <w:t>discussion</w:t>
      </w:r>
      <w:r w:rsidR="644B905E" w:rsidRPr="2414ED08">
        <w:t xml:space="preserve"> for the </w:t>
      </w:r>
      <w:r w:rsidR="7CEB454C" w:rsidRPr="2414ED08">
        <w:t>council</w:t>
      </w:r>
      <w:r w:rsidR="247A78FC" w:rsidRPr="2414ED08">
        <w:t xml:space="preserve">. Given the </w:t>
      </w:r>
      <w:r w:rsidR="519F6D05" w:rsidRPr="2414ED08">
        <w:t>its</w:t>
      </w:r>
      <w:r w:rsidR="247A78FC" w:rsidRPr="2414ED08">
        <w:t xml:space="preserve"> 1946 adoption, it was </w:t>
      </w:r>
      <w:r w:rsidR="5FD79FDA" w:rsidRPr="2414ED08">
        <w:t>likely</w:t>
      </w:r>
      <w:r w:rsidR="247A78FC" w:rsidRPr="2414ED08">
        <w:t xml:space="preserve"> passed with</w:t>
      </w:r>
      <w:r w:rsidR="247FB77E" w:rsidRPr="2414ED08">
        <w:t xml:space="preserve"> consideration of the areas still left desolate by WWII. </w:t>
      </w:r>
    </w:p>
    <w:p w14:paraId="0DFC32D7" w14:textId="62C0B96A" w:rsidR="7CEB454C" w:rsidRDefault="7CEB454C" w:rsidP="2414ED08">
      <w:pPr>
        <w:pStyle w:val="1"/>
        <w:numPr>
          <w:ilvl w:val="0"/>
          <w:numId w:val="16"/>
        </w:numPr>
        <w:spacing w:line="360" w:lineRule="auto"/>
      </w:pPr>
      <w:r w:rsidRPr="2414ED08">
        <w:t xml:space="preserve"> </w:t>
      </w:r>
      <w:r w:rsidR="17E8C330" w:rsidRPr="2414ED08">
        <w:t>A/2029 (XX) -- Adopted by the General Assembly in 1965, the 20</w:t>
      </w:r>
      <w:r w:rsidR="17E8C330" w:rsidRPr="2414ED08">
        <w:rPr>
          <w:vertAlign w:val="superscript"/>
        </w:rPr>
        <w:t>th</w:t>
      </w:r>
      <w:r w:rsidR="17E8C330" w:rsidRPr="2414ED08">
        <w:t xml:space="preserve"> session,</w:t>
      </w:r>
      <w:r w:rsidR="5E324796" w:rsidRPr="2414ED08">
        <w:t xml:space="preserve"> A/2029 established the United Nations Development </w:t>
      </w:r>
      <w:r w:rsidR="17D8006A" w:rsidRPr="2414ED08">
        <w:t xml:space="preserve">Program (UNDP), along with its basic structure </w:t>
      </w:r>
      <w:r w:rsidR="17D8006A" w:rsidRPr="2414ED08">
        <w:lastRenderedPageBreak/>
        <w:t xml:space="preserve">and goals. This resolution was significant because it established a UN body that would </w:t>
      </w:r>
      <w:r w:rsidR="14141919" w:rsidRPr="2414ED08">
        <w:t xml:space="preserve">grow </w:t>
      </w:r>
      <w:r w:rsidR="345ED29D" w:rsidRPr="2414ED08">
        <w:t xml:space="preserve">to </w:t>
      </w:r>
      <w:r w:rsidR="029C001B" w:rsidRPr="2414ED08">
        <w:t>be utilized by the UN for</w:t>
      </w:r>
      <w:r w:rsidR="345ED29D" w:rsidRPr="2414ED08">
        <w:t xml:space="preserve"> practical</w:t>
      </w:r>
      <w:r w:rsidR="0AA5C0E9" w:rsidRPr="2414ED08">
        <w:t xml:space="preserve"> </w:t>
      </w:r>
      <w:r w:rsidR="3706227E" w:rsidRPr="2414ED08">
        <w:t>responsibilities, like dev</w:t>
      </w:r>
      <w:r w:rsidR="78641870" w:rsidRPr="2414ED08">
        <w:t xml:space="preserve">elopment initiatives in specific member states. </w:t>
      </w:r>
    </w:p>
    <w:p w14:paraId="2A48B56A" w14:textId="638800D6" w:rsidR="756DA58E" w:rsidRDefault="756DA58E" w:rsidP="2414ED08">
      <w:pPr>
        <w:pStyle w:val="1"/>
        <w:numPr>
          <w:ilvl w:val="0"/>
          <w:numId w:val="16"/>
        </w:numPr>
        <w:spacing w:line="360" w:lineRule="auto"/>
      </w:pPr>
      <w:r w:rsidRPr="2414ED08">
        <w:t>E/2002/304</w:t>
      </w:r>
      <w:r w:rsidR="78641870" w:rsidRPr="2414ED08">
        <w:t xml:space="preserve"> </w:t>
      </w:r>
      <w:r w:rsidR="1B1F49F8" w:rsidRPr="2414ED08">
        <w:t xml:space="preserve">Adopted by the Economic and </w:t>
      </w:r>
      <w:r w:rsidR="1EF05B7D" w:rsidRPr="2414ED08">
        <w:t>S</w:t>
      </w:r>
      <w:r w:rsidR="1B1F49F8" w:rsidRPr="2414ED08">
        <w:t xml:space="preserve">ocial </w:t>
      </w:r>
      <w:r w:rsidR="513DCE84" w:rsidRPr="2414ED08">
        <w:t xml:space="preserve">in </w:t>
      </w:r>
      <w:r w:rsidR="20A0945B" w:rsidRPr="2414ED08">
        <w:t xml:space="preserve">2002, this resolution </w:t>
      </w:r>
      <w:r w:rsidR="381211AC" w:rsidRPr="2414ED08">
        <w:t>initiated</w:t>
      </w:r>
      <w:r w:rsidR="20A0945B" w:rsidRPr="2414ED08">
        <w:t xml:space="preserve"> </w:t>
      </w:r>
      <w:r w:rsidR="67C69B90" w:rsidRPr="2414ED08">
        <w:t>an</w:t>
      </w:r>
      <w:r w:rsidR="5A51FA08" w:rsidRPr="2414ED08">
        <w:t xml:space="preserve"> AD HOC group on Guinea-Bissau (previously discussed). More importantly </w:t>
      </w:r>
      <w:r w:rsidR="7542ED05" w:rsidRPr="2414ED08">
        <w:t>than</w:t>
      </w:r>
      <w:r w:rsidR="5A51FA08" w:rsidRPr="2414ED08">
        <w:t xml:space="preserve"> the single group that it started</w:t>
      </w:r>
      <w:r w:rsidR="77577DE8" w:rsidRPr="2414ED08">
        <w:t xml:space="preserve">, it established </w:t>
      </w:r>
      <w:r w:rsidR="5EF11A82" w:rsidRPr="2414ED08">
        <w:t>the precedent</w:t>
      </w:r>
      <w:r w:rsidR="77577DE8" w:rsidRPr="2414ED08">
        <w:t xml:space="preserve"> of the ECOSOC creating AD HOC groups to </w:t>
      </w:r>
      <w:r w:rsidR="5915D729" w:rsidRPr="2414ED08">
        <w:t>monitor</w:t>
      </w:r>
      <w:r w:rsidR="77577DE8" w:rsidRPr="2414ED08">
        <w:t xml:space="preserve"> nations emerging from </w:t>
      </w:r>
      <w:r w:rsidR="0BFF7E43" w:rsidRPr="2414ED08">
        <w:t xml:space="preserve">violent conflict; internal and external. </w:t>
      </w:r>
    </w:p>
    <w:p w14:paraId="61AC89A1" w14:textId="0D546275" w:rsidR="6862327E" w:rsidRDefault="6862327E" w:rsidP="2414ED08">
      <w:pPr>
        <w:pStyle w:val="1"/>
        <w:numPr>
          <w:ilvl w:val="0"/>
          <w:numId w:val="16"/>
        </w:numPr>
        <w:spacing w:line="360" w:lineRule="auto"/>
      </w:pPr>
      <w:r w:rsidRPr="2414ED08">
        <w:t xml:space="preserve">There </w:t>
      </w:r>
      <w:r w:rsidR="79AD9AA3" w:rsidRPr="2414ED08">
        <w:t>are</w:t>
      </w:r>
      <w:r w:rsidRPr="2414ED08">
        <w:t xml:space="preserve"> multiple </w:t>
      </w:r>
      <w:r w:rsidR="58284A2D" w:rsidRPr="2414ED08">
        <w:t>hundreds of</w:t>
      </w:r>
      <w:r w:rsidRPr="2414ED08">
        <w:t xml:space="preserve"> </w:t>
      </w:r>
      <w:r w:rsidR="07F42F7A" w:rsidRPr="2414ED08">
        <w:t xml:space="preserve">other </w:t>
      </w:r>
      <w:r w:rsidRPr="2414ED08">
        <w:t>relevant ECOSOC resolutions, most of which</w:t>
      </w:r>
      <w:r w:rsidR="3FEDCB27" w:rsidRPr="2414ED08">
        <w:t xml:space="preserve">, however, pertain to a specific conflict, instance, or plan for economic recovery, as opposed to a generalized decision. </w:t>
      </w:r>
      <w:r w:rsidR="71E850B8" w:rsidRPr="2414ED08">
        <w:t xml:space="preserve">It is also worth noting that the way resolutions, both ECOSOC and General Assembly resolutions are </w:t>
      </w:r>
      <w:r w:rsidR="7B4B07B6" w:rsidRPr="2414ED08">
        <w:t>labeled</w:t>
      </w:r>
      <w:r w:rsidR="71E850B8" w:rsidRPr="2414ED08">
        <w:t>.</w:t>
      </w:r>
      <w:r w:rsidR="40147258" w:rsidRPr="2414ED08">
        <w:t xml:space="preserve"> Since 1989, resolutions are stored on separate documents, and are numbered according to the year of their implementation. </w:t>
      </w:r>
    </w:p>
    <w:p w14:paraId="049F31CB" w14:textId="77777777" w:rsidR="006A2016" w:rsidRPr="006A2016" w:rsidRDefault="006A2016" w:rsidP="006A2016">
      <w:pPr>
        <w:pStyle w:val="1"/>
        <w:spacing w:line="360" w:lineRule="auto"/>
        <w:rPr>
          <w:rFonts w:ascii="Times New Roman" w:hAnsi="Times New Roman"/>
          <w:sz w:val="22"/>
        </w:rPr>
      </w:pPr>
    </w:p>
    <w:p w14:paraId="0379477F" w14:textId="76894CC6" w:rsidR="00131055" w:rsidRPr="006A2016" w:rsidRDefault="00131055" w:rsidP="006A2016">
      <w:pPr>
        <w:pStyle w:val="SectionTitle"/>
        <w:rPr>
          <w:rFonts w:ascii="Times New Roman" w:hAnsi="Times New Roman"/>
          <w:color w:val="548DD4"/>
        </w:rPr>
      </w:pPr>
      <w:r w:rsidRPr="2414ED08">
        <w:rPr>
          <w:rFonts w:ascii="Times New Roman" w:hAnsi="Times New Roman"/>
          <w:color w:val="548DD4"/>
        </w:rPr>
        <w:t>Possible Solutions</w:t>
      </w:r>
      <w:r w:rsidR="642D2C75" w:rsidRPr="2414ED08">
        <w:rPr>
          <w:rFonts w:ascii="Times New Roman" w:hAnsi="Times New Roman"/>
          <w:color w:val="548DD4"/>
        </w:rPr>
        <w:t xml:space="preserve"> (talk about how UN alone isn't enough based on previous examples) </w:t>
      </w:r>
    </w:p>
    <w:p w14:paraId="246EF127" w14:textId="160E66F8" w:rsidR="5CE0B342" w:rsidRDefault="5CE0B342" w:rsidP="2414ED08">
      <w:pPr>
        <w:spacing w:line="360" w:lineRule="auto"/>
        <w:ind w:left="720"/>
        <w:rPr>
          <w:rFonts w:ascii="Times New Roman" w:eastAsia="SimSun" w:hAnsi="Times New Roman"/>
          <w:color w:val="000000" w:themeColor="text1"/>
          <w:sz w:val="22"/>
          <w:szCs w:val="22"/>
        </w:rPr>
      </w:pPr>
      <w:r w:rsidRPr="2414ED08">
        <w:rPr>
          <w:rFonts w:ascii="Times New Roman" w:eastAsia="SimSun" w:hAnsi="Times New Roman"/>
          <w:color w:val="000000" w:themeColor="text1"/>
          <w:sz w:val="22"/>
          <w:szCs w:val="22"/>
        </w:rPr>
        <w:t>First and foremost, before any long-term economic development strategies can be considered</w:t>
      </w:r>
      <w:r w:rsidR="456AC4B0" w:rsidRPr="2414ED08">
        <w:rPr>
          <w:rFonts w:ascii="Times New Roman" w:eastAsia="SimSun" w:hAnsi="Times New Roman"/>
          <w:color w:val="000000" w:themeColor="text1"/>
          <w:sz w:val="22"/>
          <w:szCs w:val="22"/>
        </w:rPr>
        <w:t>, immediate military threats have to be removed.</w:t>
      </w:r>
      <w:r w:rsidR="456AC4B0" w:rsidRPr="2414ED08">
        <w:rPr>
          <w:rFonts w:ascii="Times New Roman" w:eastAsia="SimSun" w:hAnsi="Times New Roman"/>
          <w:b/>
          <w:bCs/>
          <w:color w:val="000000" w:themeColor="text1"/>
          <w:sz w:val="22"/>
          <w:szCs w:val="22"/>
        </w:rPr>
        <w:t xml:space="preserve"> It is necessarily for there to be frameworks in place that ensure lasting peace for </w:t>
      </w:r>
      <w:r w:rsidR="6051FB81" w:rsidRPr="2414ED08">
        <w:rPr>
          <w:rFonts w:ascii="Times New Roman" w:eastAsia="SimSun" w:hAnsi="Times New Roman"/>
          <w:b/>
          <w:bCs/>
          <w:color w:val="000000" w:themeColor="text1"/>
          <w:sz w:val="22"/>
          <w:szCs w:val="22"/>
        </w:rPr>
        <w:t>a conflict, such that neither party feels obligated to prioritize military expendure over economic development</w:t>
      </w:r>
      <w:r w:rsidR="3F72DA3F" w:rsidRPr="2414ED08">
        <w:rPr>
          <w:rFonts w:ascii="Times New Roman" w:eastAsia="SimSun" w:hAnsi="Times New Roman"/>
          <w:b/>
          <w:bCs/>
          <w:color w:val="000000" w:themeColor="text1"/>
          <w:sz w:val="22"/>
          <w:szCs w:val="22"/>
        </w:rPr>
        <w:t xml:space="preserve">, before economic recovery can be invested in. </w:t>
      </w:r>
      <w:r w:rsidR="3F72DA3F" w:rsidRPr="2414ED08">
        <w:rPr>
          <w:rFonts w:ascii="Times New Roman" w:eastAsia="SimSun" w:hAnsi="Times New Roman"/>
          <w:color w:val="000000" w:themeColor="text1"/>
          <w:sz w:val="22"/>
          <w:szCs w:val="22"/>
        </w:rPr>
        <w:t xml:space="preserve">The UN along with NGOs could </w:t>
      </w:r>
      <w:r w:rsidR="6A15C6F0" w:rsidRPr="2414ED08">
        <w:rPr>
          <w:rFonts w:ascii="Times New Roman" w:eastAsia="SimSun" w:hAnsi="Times New Roman"/>
          <w:color w:val="000000" w:themeColor="text1"/>
          <w:sz w:val="22"/>
          <w:szCs w:val="22"/>
        </w:rPr>
        <w:t xml:space="preserve">be effective mediators of a lasting agreement, as per their status as natural third parties, however, intervention of other member-states is also highly encouraged to increase the </w:t>
      </w:r>
      <w:r w:rsidR="5CEFA003" w:rsidRPr="2414ED08">
        <w:rPr>
          <w:rFonts w:ascii="Times New Roman" w:eastAsia="SimSun" w:hAnsi="Times New Roman"/>
          <w:color w:val="000000" w:themeColor="text1"/>
          <w:sz w:val="22"/>
          <w:szCs w:val="22"/>
        </w:rPr>
        <w:t xml:space="preserve">legitimacy of such agreements, by holding accountable parties involved to the terms of such an agreement. </w:t>
      </w:r>
    </w:p>
    <w:p w14:paraId="09F933D5" w14:textId="1A1BB8DB" w:rsidR="65DDED66" w:rsidRDefault="65DDED66" w:rsidP="2414ED08">
      <w:pPr>
        <w:spacing w:line="360" w:lineRule="auto"/>
        <w:ind w:left="720"/>
        <w:rPr>
          <w:rFonts w:ascii="Times New Roman" w:eastAsia="SimSun" w:hAnsi="Times New Roman"/>
          <w:color w:val="000000" w:themeColor="text1"/>
          <w:sz w:val="22"/>
          <w:szCs w:val="22"/>
        </w:rPr>
      </w:pPr>
      <w:r w:rsidRPr="2414ED08">
        <w:rPr>
          <w:rFonts w:ascii="Times New Roman" w:eastAsia="SimSun" w:hAnsi="Times New Roman"/>
          <w:color w:val="000000" w:themeColor="text1"/>
          <w:sz w:val="22"/>
          <w:szCs w:val="22"/>
        </w:rPr>
        <w:t xml:space="preserve">Once the threat of conflict relapse subsides, </w:t>
      </w:r>
      <w:r w:rsidR="6F72883A" w:rsidRPr="2414ED08">
        <w:rPr>
          <w:rFonts w:ascii="Times New Roman" w:eastAsia="SimSun" w:hAnsi="Times New Roman"/>
          <w:color w:val="000000" w:themeColor="text1"/>
          <w:sz w:val="22"/>
          <w:szCs w:val="22"/>
        </w:rPr>
        <w:t>the</w:t>
      </w:r>
      <w:r w:rsidR="0B616D5B" w:rsidRPr="2414ED08">
        <w:rPr>
          <w:rFonts w:ascii="Times New Roman" w:eastAsia="SimSun" w:hAnsi="Times New Roman"/>
          <w:color w:val="000000" w:themeColor="text1"/>
          <w:sz w:val="22"/>
          <w:szCs w:val="22"/>
        </w:rPr>
        <w:t>re</w:t>
      </w:r>
      <w:r w:rsidR="4E50E876" w:rsidRPr="2414ED08">
        <w:rPr>
          <w:rFonts w:ascii="Times New Roman" w:eastAsia="SimSun" w:hAnsi="Times New Roman"/>
          <w:color w:val="000000" w:themeColor="text1"/>
          <w:sz w:val="22"/>
          <w:szCs w:val="22"/>
        </w:rPr>
        <w:t xml:space="preserve"> also need to be appropriate internal improvements, to render a post-war nati</w:t>
      </w:r>
      <w:r w:rsidR="289B8EBC" w:rsidRPr="2414ED08">
        <w:rPr>
          <w:rFonts w:ascii="Times New Roman" w:eastAsia="SimSun" w:hAnsi="Times New Roman"/>
          <w:color w:val="000000" w:themeColor="text1"/>
          <w:sz w:val="22"/>
          <w:szCs w:val="22"/>
        </w:rPr>
        <w:t xml:space="preserve">on in a condition to receive external investment. </w:t>
      </w:r>
      <w:r w:rsidR="289B8EBC" w:rsidRPr="2414ED08">
        <w:rPr>
          <w:rFonts w:ascii="Times New Roman" w:eastAsia="SimSun" w:hAnsi="Times New Roman"/>
          <w:b/>
          <w:bCs/>
          <w:color w:val="000000" w:themeColor="text1"/>
          <w:sz w:val="22"/>
          <w:szCs w:val="22"/>
        </w:rPr>
        <w:t xml:space="preserve">Severe internal </w:t>
      </w:r>
      <w:r w:rsidR="1D8AFEF1" w:rsidRPr="2414ED08">
        <w:rPr>
          <w:rFonts w:ascii="Times New Roman" w:eastAsia="SimSun" w:hAnsi="Times New Roman"/>
          <w:b/>
          <w:bCs/>
          <w:color w:val="000000" w:themeColor="text1"/>
          <w:sz w:val="22"/>
          <w:szCs w:val="22"/>
        </w:rPr>
        <w:t>inefficiencies along with corruption</w:t>
      </w:r>
      <w:r w:rsidR="259C5882" w:rsidRPr="2414ED08">
        <w:rPr>
          <w:rFonts w:ascii="Times New Roman" w:eastAsia="SimSun" w:hAnsi="Times New Roman"/>
          <w:b/>
          <w:bCs/>
          <w:color w:val="000000" w:themeColor="text1"/>
          <w:sz w:val="22"/>
          <w:szCs w:val="22"/>
        </w:rPr>
        <w:t xml:space="preserve"> or similar </w:t>
      </w:r>
      <w:r w:rsidR="1D8AFEF1" w:rsidRPr="2414ED08">
        <w:rPr>
          <w:rFonts w:ascii="Times New Roman" w:eastAsia="SimSun" w:hAnsi="Times New Roman"/>
          <w:b/>
          <w:bCs/>
          <w:color w:val="000000" w:themeColor="text1"/>
          <w:sz w:val="22"/>
          <w:szCs w:val="22"/>
        </w:rPr>
        <w:t xml:space="preserve">hindrances to efficient </w:t>
      </w:r>
      <w:r w:rsidR="3F9A6D46" w:rsidRPr="2414ED08">
        <w:rPr>
          <w:rFonts w:ascii="Times New Roman" w:eastAsia="SimSun" w:hAnsi="Times New Roman"/>
          <w:b/>
          <w:bCs/>
          <w:color w:val="000000" w:themeColor="text1"/>
          <w:sz w:val="22"/>
          <w:szCs w:val="22"/>
        </w:rPr>
        <w:t>movement of funds must be removed, in order for aid to be effective.</w:t>
      </w:r>
      <w:r w:rsidR="31B096F5" w:rsidRPr="2414ED08">
        <w:rPr>
          <w:rFonts w:ascii="Times New Roman" w:eastAsia="SimSun" w:hAnsi="Times New Roman"/>
          <w:color w:val="000000" w:themeColor="text1"/>
          <w:sz w:val="22"/>
          <w:szCs w:val="22"/>
        </w:rPr>
        <w:t xml:space="preserve"> </w:t>
      </w:r>
      <w:r w:rsidR="62EC59FF" w:rsidRPr="2414ED08">
        <w:rPr>
          <w:rFonts w:ascii="Times New Roman" w:eastAsia="SimSun" w:hAnsi="Times New Roman"/>
          <w:color w:val="000000" w:themeColor="text1"/>
          <w:sz w:val="22"/>
          <w:szCs w:val="22"/>
        </w:rPr>
        <w:t xml:space="preserve">Central governments of countries emerging from conflict may lack the capacity to implement these changes </w:t>
      </w:r>
      <w:r w:rsidR="0B730046" w:rsidRPr="2414ED08">
        <w:rPr>
          <w:rFonts w:ascii="Times New Roman" w:eastAsia="SimSun" w:hAnsi="Times New Roman"/>
          <w:color w:val="000000" w:themeColor="text1"/>
          <w:sz w:val="22"/>
          <w:szCs w:val="22"/>
        </w:rPr>
        <w:t xml:space="preserve">immediately, so conventions or joint </w:t>
      </w:r>
      <w:r w:rsidR="1CF1BC3F" w:rsidRPr="2414ED08">
        <w:rPr>
          <w:rFonts w:ascii="Times New Roman" w:eastAsia="SimSun" w:hAnsi="Times New Roman"/>
          <w:color w:val="000000" w:themeColor="text1"/>
          <w:sz w:val="22"/>
          <w:szCs w:val="22"/>
        </w:rPr>
        <w:t>programs</w:t>
      </w:r>
      <w:r w:rsidR="0B730046" w:rsidRPr="2414ED08">
        <w:rPr>
          <w:rFonts w:ascii="Times New Roman" w:eastAsia="SimSun" w:hAnsi="Times New Roman"/>
          <w:color w:val="000000" w:themeColor="text1"/>
          <w:sz w:val="22"/>
          <w:szCs w:val="22"/>
        </w:rPr>
        <w:t xml:space="preserve"> facilitated by the U</w:t>
      </w:r>
      <w:r w:rsidR="33455EDE" w:rsidRPr="2414ED08">
        <w:rPr>
          <w:rFonts w:ascii="Times New Roman" w:eastAsia="SimSun" w:hAnsi="Times New Roman"/>
          <w:color w:val="000000" w:themeColor="text1"/>
          <w:sz w:val="22"/>
          <w:szCs w:val="22"/>
        </w:rPr>
        <w:t xml:space="preserve">N for </w:t>
      </w:r>
      <w:r w:rsidR="62264958" w:rsidRPr="2414ED08">
        <w:rPr>
          <w:rFonts w:ascii="Times New Roman" w:eastAsia="SimSun" w:hAnsi="Times New Roman"/>
          <w:color w:val="000000" w:themeColor="text1"/>
          <w:sz w:val="22"/>
          <w:szCs w:val="22"/>
        </w:rPr>
        <w:t xml:space="preserve">purpose of capacity building may be helpful in this regard, without sacrificing the </w:t>
      </w:r>
      <w:r w:rsidR="33D9F2E1" w:rsidRPr="2414ED08">
        <w:rPr>
          <w:rFonts w:ascii="Times New Roman" w:eastAsia="SimSun" w:hAnsi="Times New Roman"/>
          <w:color w:val="000000" w:themeColor="text1"/>
          <w:sz w:val="22"/>
          <w:szCs w:val="22"/>
        </w:rPr>
        <w:t>individual</w:t>
      </w:r>
      <w:r w:rsidR="62264958" w:rsidRPr="2414ED08">
        <w:rPr>
          <w:rFonts w:ascii="Times New Roman" w:eastAsia="SimSun" w:hAnsi="Times New Roman"/>
          <w:color w:val="000000" w:themeColor="text1"/>
          <w:sz w:val="22"/>
          <w:szCs w:val="22"/>
        </w:rPr>
        <w:t xml:space="preserve"> sovereignty of the </w:t>
      </w:r>
      <w:r w:rsidR="69D38F9E" w:rsidRPr="2414ED08">
        <w:rPr>
          <w:rFonts w:ascii="Times New Roman" w:eastAsia="SimSun" w:hAnsi="Times New Roman"/>
          <w:color w:val="000000" w:themeColor="text1"/>
          <w:sz w:val="22"/>
          <w:szCs w:val="22"/>
        </w:rPr>
        <w:t xml:space="preserve">member-state. </w:t>
      </w:r>
    </w:p>
    <w:p w14:paraId="41A2460E" w14:textId="7DD83CA6" w:rsidR="27B81608" w:rsidRDefault="27B81608" w:rsidP="2414ED08">
      <w:pPr>
        <w:spacing w:line="360" w:lineRule="auto"/>
        <w:ind w:left="720"/>
        <w:rPr>
          <w:rFonts w:ascii="Times New Roman" w:eastAsia="SimSun" w:hAnsi="Times New Roman"/>
          <w:color w:val="000000" w:themeColor="text1"/>
          <w:sz w:val="22"/>
          <w:szCs w:val="22"/>
        </w:rPr>
      </w:pPr>
      <w:r w:rsidRPr="2414ED08">
        <w:rPr>
          <w:rFonts w:ascii="Times New Roman" w:eastAsia="SimSun" w:hAnsi="Times New Roman"/>
          <w:color w:val="000000" w:themeColor="text1"/>
          <w:sz w:val="22"/>
          <w:szCs w:val="22"/>
        </w:rPr>
        <w:t xml:space="preserve">Reforming the international geopolitical trade dynamic may seem a daunting task, but </w:t>
      </w:r>
      <w:r w:rsidR="72120212" w:rsidRPr="2414ED08">
        <w:rPr>
          <w:rFonts w:ascii="Times New Roman" w:eastAsia="SimSun" w:hAnsi="Times New Roman"/>
          <w:color w:val="000000" w:themeColor="text1"/>
          <w:sz w:val="22"/>
          <w:szCs w:val="22"/>
        </w:rPr>
        <w:t xml:space="preserve">incremental steps towards </w:t>
      </w:r>
      <w:r w:rsidR="6F2CEE77" w:rsidRPr="2414ED08">
        <w:rPr>
          <w:rFonts w:ascii="Times New Roman" w:eastAsia="SimSun" w:hAnsi="Times New Roman"/>
          <w:color w:val="000000" w:themeColor="text1"/>
          <w:sz w:val="22"/>
          <w:szCs w:val="22"/>
        </w:rPr>
        <w:t xml:space="preserve">protecting the economic growth of LEDCs against reckless economic decisions made </w:t>
      </w:r>
      <w:r w:rsidR="7385A56C" w:rsidRPr="2414ED08">
        <w:rPr>
          <w:rFonts w:ascii="Times New Roman" w:eastAsia="SimSun" w:hAnsi="Times New Roman"/>
          <w:color w:val="000000" w:themeColor="text1"/>
          <w:sz w:val="22"/>
          <w:szCs w:val="22"/>
        </w:rPr>
        <w:t xml:space="preserve">by MEDCs may prove effective. </w:t>
      </w:r>
      <w:r w:rsidR="7385A56C" w:rsidRPr="2414ED08">
        <w:rPr>
          <w:rFonts w:ascii="Times New Roman" w:eastAsia="SimSun" w:hAnsi="Times New Roman"/>
          <w:b/>
          <w:bCs/>
          <w:color w:val="000000" w:themeColor="text1"/>
          <w:sz w:val="22"/>
          <w:szCs w:val="22"/>
        </w:rPr>
        <w:t xml:space="preserve">In particular, international agreements </w:t>
      </w:r>
      <w:r w:rsidR="13BD4C44" w:rsidRPr="2414ED08">
        <w:rPr>
          <w:rFonts w:ascii="Times New Roman" w:eastAsia="SimSun" w:hAnsi="Times New Roman"/>
          <w:b/>
          <w:bCs/>
          <w:color w:val="000000" w:themeColor="text1"/>
          <w:sz w:val="22"/>
          <w:szCs w:val="22"/>
        </w:rPr>
        <w:t xml:space="preserve">that set parameters around the use sanctions as a political tool, for the specified purpose of </w:t>
      </w:r>
      <w:r w:rsidR="66729D6A" w:rsidRPr="2414ED08">
        <w:rPr>
          <w:rFonts w:ascii="Times New Roman" w:eastAsia="SimSun" w:hAnsi="Times New Roman"/>
          <w:b/>
          <w:bCs/>
          <w:color w:val="000000" w:themeColor="text1"/>
          <w:sz w:val="22"/>
          <w:szCs w:val="22"/>
        </w:rPr>
        <w:t xml:space="preserve">protecting economic growth of LEDCs, may improve the chance of countries </w:t>
      </w:r>
      <w:r w:rsidR="1D785477" w:rsidRPr="2414ED08">
        <w:rPr>
          <w:rFonts w:ascii="Times New Roman" w:eastAsia="SimSun" w:hAnsi="Times New Roman"/>
          <w:b/>
          <w:bCs/>
          <w:color w:val="000000" w:themeColor="text1"/>
          <w:sz w:val="22"/>
          <w:szCs w:val="22"/>
        </w:rPr>
        <w:t>re-entering the global economy after a period of war</w:t>
      </w:r>
      <w:r w:rsidR="1D785477" w:rsidRPr="2414ED08">
        <w:rPr>
          <w:rFonts w:ascii="Times New Roman" w:eastAsia="SimSun" w:hAnsi="Times New Roman"/>
          <w:color w:val="000000" w:themeColor="text1"/>
          <w:sz w:val="22"/>
          <w:szCs w:val="22"/>
          <w:u w:val="single"/>
        </w:rPr>
        <w:t xml:space="preserve">. </w:t>
      </w:r>
      <w:r w:rsidR="1D785477" w:rsidRPr="2414ED08">
        <w:rPr>
          <w:rFonts w:ascii="Times New Roman" w:eastAsia="SimSun" w:hAnsi="Times New Roman"/>
          <w:color w:val="000000" w:themeColor="text1"/>
          <w:sz w:val="22"/>
          <w:szCs w:val="22"/>
        </w:rPr>
        <w:t>As</w:t>
      </w:r>
      <w:r w:rsidR="5F9549EC" w:rsidRPr="2414ED08">
        <w:rPr>
          <w:rFonts w:ascii="Times New Roman" w:eastAsia="SimSun" w:hAnsi="Times New Roman"/>
          <w:color w:val="000000" w:themeColor="text1"/>
          <w:sz w:val="22"/>
          <w:szCs w:val="22"/>
        </w:rPr>
        <w:t xml:space="preserve">, the greatest </w:t>
      </w:r>
      <w:r w:rsidR="5F9549EC" w:rsidRPr="2414ED08">
        <w:rPr>
          <w:rFonts w:ascii="Times New Roman" w:eastAsia="SimSun" w:hAnsi="Times New Roman"/>
          <w:color w:val="000000" w:themeColor="text1"/>
          <w:sz w:val="22"/>
          <w:szCs w:val="22"/>
        </w:rPr>
        <w:lastRenderedPageBreak/>
        <w:t>victims of international sanctions are often not the intended targets, agreements among MEDCs regarding the use of san</w:t>
      </w:r>
      <w:r w:rsidR="38B2AEFA" w:rsidRPr="2414ED08">
        <w:rPr>
          <w:rFonts w:ascii="Times New Roman" w:eastAsia="SimSun" w:hAnsi="Times New Roman"/>
          <w:color w:val="000000" w:themeColor="text1"/>
          <w:sz w:val="22"/>
          <w:szCs w:val="22"/>
        </w:rPr>
        <w:t xml:space="preserve">ctions may have potential. </w:t>
      </w:r>
    </w:p>
    <w:p w14:paraId="70F77C88" w14:textId="7D8D29A6" w:rsidR="57E94655" w:rsidRDefault="57E94655" w:rsidP="2414ED08">
      <w:pPr>
        <w:spacing w:line="360" w:lineRule="auto"/>
        <w:ind w:left="720"/>
        <w:rPr>
          <w:rFonts w:ascii="Times New Roman" w:eastAsia="SimSun" w:hAnsi="Times New Roman"/>
          <w:color w:val="000000" w:themeColor="text1"/>
          <w:sz w:val="22"/>
          <w:szCs w:val="22"/>
        </w:rPr>
      </w:pPr>
      <w:r w:rsidRPr="2414ED08">
        <w:rPr>
          <w:rFonts w:ascii="Times New Roman" w:eastAsia="SimSun" w:hAnsi="Times New Roman"/>
          <w:color w:val="000000" w:themeColor="text1"/>
          <w:sz w:val="22"/>
          <w:szCs w:val="22"/>
        </w:rPr>
        <w:t xml:space="preserve">If external economic relationships, along with internal governance conditions can be </w:t>
      </w:r>
      <w:r w:rsidR="36C9FFD6" w:rsidRPr="2414ED08">
        <w:rPr>
          <w:rFonts w:ascii="Times New Roman" w:eastAsia="SimSun" w:hAnsi="Times New Roman"/>
          <w:color w:val="000000" w:themeColor="text1"/>
          <w:sz w:val="22"/>
          <w:szCs w:val="22"/>
        </w:rPr>
        <w:t>normalized,</w:t>
      </w:r>
      <w:r w:rsidR="58E261C5" w:rsidRPr="2414ED08">
        <w:rPr>
          <w:rFonts w:ascii="Times New Roman" w:eastAsia="SimSun" w:hAnsi="Times New Roman"/>
          <w:color w:val="000000" w:themeColor="text1"/>
          <w:sz w:val="22"/>
          <w:szCs w:val="22"/>
        </w:rPr>
        <w:t xml:space="preserve"> longer-term investments in economic growth</w:t>
      </w:r>
      <w:r w:rsidR="77E60060" w:rsidRPr="2414ED08">
        <w:rPr>
          <w:rFonts w:ascii="Times New Roman" w:eastAsia="SimSun" w:hAnsi="Times New Roman"/>
          <w:color w:val="000000" w:themeColor="text1"/>
          <w:sz w:val="22"/>
          <w:szCs w:val="22"/>
        </w:rPr>
        <w:t xml:space="preserve"> of a country emerging from conflict</w:t>
      </w:r>
      <w:r w:rsidR="58E261C5" w:rsidRPr="2414ED08">
        <w:rPr>
          <w:rFonts w:ascii="Times New Roman" w:eastAsia="SimSun" w:hAnsi="Times New Roman"/>
          <w:color w:val="000000" w:themeColor="text1"/>
          <w:sz w:val="22"/>
          <w:szCs w:val="22"/>
        </w:rPr>
        <w:t xml:space="preserve"> have a higher probability of being effective. </w:t>
      </w:r>
      <w:r w:rsidR="792C182D" w:rsidRPr="2414ED08">
        <w:rPr>
          <w:rFonts w:ascii="Times New Roman" w:eastAsia="SimSun" w:hAnsi="Times New Roman"/>
          <w:color w:val="000000" w:themeColor="text1"/>
          <w:sz w:val="22"/>
          <w:szCs w:val="22"/>
          <w:u w:val="single"/>
        </w:rPr>
        <w:t>In</w:t>
      </w:r>
      <w:r w:rsidR="792C182D" w:rsidRPr="2414ED08">
        <w:rPr>
          <w:rFonts w:ascii="Times New Roman" w:eastAsia="SimSun" w:hAnsi="Times New Roman"/>
          <w:b/>
          <w:bCs/>
          <w:color w:val="000000" w:themeColor="text1"/>
          <w:sz w:val="22"/>
          <w:szCs w:val="22"/>
        </w:rPr>
        <w:t xml:space="preserve"> this stage programs like the UNDP and NGOs with similar objectives, supplemented when appropriate with finical assistance from MEDCs</w:t>
      </w:r>
      <w:r w:rsidR="1368E5B3" w:rsidRPr="2414ED08">
        <w:rPr>
          <w:rFonts w:ascii="Times New Roman" w:eastAsia="SimSun" w:hAnsi="Times New Roman"/>
          <w:b/>
          <w:bCs/>
          <w:color w:val="000000" w:themeColor="text1"/>
          <w:sz w:val="22"/>
          <w:szCs w:val="22"/>
        </w:rPr>
        <w:t xml:space="preserve">, can lead initiatives like skilled-labor training, or economic planning </w:t>
      </w:r>
      <w:r w:rsidR="52A6935C" w:rsidRPr="2414ED08">
        <w:rPr>
          <w:rFonts w:ascii="Times New Roman" w:eastAsia="SimSun" w:hAnsi="Times New Roman"/>
          <w:b/>
          <w:bCs/>
          <w:color w:val="000000" w:themeColor="text1"/>
          <w:sz w:val="22"/>
          <w:szCs w:val="22"/>
        </w:rPr>
        <w:t>initiatives</w:t>
      </w:r>
      <w:r w:rsidR="1368E5B3" w:rsidRPr="2414ED08">
        <w:rPr>
          <w:rFonts w:ascii="Times New Roman" w:eastAsia="SimSun" w:hAnsi="Times New Roman"/>
          <w:b/>
          <w:bCs/>
          <w:color w:val="000000" w:themeColor="text1"/>
          <w:sz w:val="22"/>
          <w:szCs w:val="22"/>
        </w:rPr>
        <w:t xml:space="preserve">, that promote </w:t>
      </w:r>
      <w:r w:rsidR="315DE6B5" w:rsidRPr="2414ED08">
        <w:rPr>
          <w:rFonts w:ascii="Times New Roman" w:eastAsia="SimSun" w:hAnsi="Times New Roman"/>
          <w:b/>
          <w:bCs/>
          <w:color w:val="000000" w:themeColor="text1"/>
          <w:sz w:val="22"/>
          <w:szCs w:val="22"/>
        </w:rPr>
        <w:t xml:space="preserve">long term economic wellbeing of an economy. </w:t>
      </w:r>
      <w:r w:rsidR="2D6E467C" w:rsidRPr="2414ED08">
        <w:rPr>
          <w:rFonts w:ascii="Times New Roman" w:eastAsia="SimSun" w:hAnsi="Times New Roman"/>
          <w:color w:val="000000" w:themeColor="text1"/>
          <w:sz w:val="22"/>
          <w:szCs w:val="22"/>
        </w:rPr>
        <w:t xml:space="preserve">Such programs and initiatives should consider and depend on the nature of the workforce of the given economy. </w:t>
      </w:r>
    </w:p>
    <w:p w14:paraId="53128261" w14:textId="77777777" w:rsidR="00131055" w:rsidRPr="006A2016" w:rsidRDefault="00131055" w:rsidP="006A2016">
      <w:pPr>
        <w:spacing w:line="360" w:lineRule="auto"/>
        <w:rPr>
          <w:rFonts w:ascii="Times New Roman" w:hAnsi="Times New Roman"/>
          <w:sz w:val="22"/>
        </w:rPr>
      </w:pPr>
    </w:p>
    <w:p w14:paraId="6B9F123D" w14:textId="6110DE5B" w:rsidR="00131055" w:rsidRPr="006A2016" w:rsidRDefault="00131055" w:rsidP="006A2016">
      <w:pPr>
        <w:pStyle w:val="SectionTitle"/>
        <w:rPr>
          <w:rFonts w:ascii="Times New Roman" w:hAnsi="Times New Roman"/>
          <w:color w:val="548DD4"/>
        </w:rPr>
      </w:pPr>
      <w:r w:rsidRPr="2414ED08">
        <w:rPr>
          <w:rFonts w:ascii="Times New Roman" w:hAnsi="Times New Roman"/>
          <w:color w:val="548DD4"/>
        </w:rPr>
        <w:t>Bibliography</w:t>
      </w:r>
    </w:p>
    <w:p w14:paraId="46E78E49" w14:textId="6A69919C" w:rsidR="00131055" w:rsidRPr="006A2016" w:rsidRDefault="70DCFB4A" w:rsidP="2414ED08">
      <w:pPr>
        <w:spacing w:line="360" w:lineRule="auto"/>
        <w:ind w:firstLine="720"/>
        <w:rPr>
          <w:rFonts w:ascii="Times New Roman" w:hAnsi="Times New Roman"/>
          <w:sz w:val="22"/>
          <w:szCs w:val="22"/>
          <w:lang w:eastAsia="ko-KR"/>
        </w:rPr>
      </w:pPr>
      <w:r w:rsidRPr="2414ED08">
        <w:rPr>
          <w:rFonts w:ascii="Times New Roman" w:hAnsi="Times New Roman"/>
          <w:sz w:val="22"/>
          <w:szCs w:val="22"/>
          <w:lang w:eastAsia="ko-KR"/>
        </w:rPr>
        <w:t>United Nations Conference on Trade and Development. The Generalized System of Preferences: How Much Does It Matter for Developing Countries? UN-Ilibrary, 2023, https://doi.org/10.18356/9789210026239.</w:t>
      </w:r>
    </w:p>
    <w:p w14:paraId="61356537" w14:textId="1294247D" w:rsidR="00131055" w:rsidRPr="006A2016" w:rsidRDefault="70DCFB4A" w:rsidP="2414ED08">
      <w:pPr>
        <w:spacing w:line="360" w:lineRule="auto"/>
        <w:ind w:firstLine="720"/>
      </w:pPr>
      <w:r w:rsidRPr="2414ED08">
        <w:rPr>
          <w:rFonts w:ascii="Times New Roman" w:hAnsi="Times New Roman"/>
          <w:sz w:val="22"/>
          <w:szCs w:val="22"/>
          <w:lang w:eastAsia="ko-KR"/>
        </w:rPr>
        <w:t>Watson , Eleanor. U.S. Mission in Afghanistan Was “Two-Decade Long Effort Fraught with Waste,” Watchdog Finds - CBS News. 5 Dec. 2025, https://www.cbsnews.com/news/u-s-mission-afghanistan-fraught-with-waste-sigar-report/.</w:t>
      </w:r>
    </w:p>
    <w:p w14:paraId="72ECBE33" w14:textId="5103D26D" w:rsidR="00131055" w:rsidRPr="006A2016" w:rsidRDefault="70DCFB4A" w:rsidP="2414ED08">
      <w:pPr>
        <w:spacing w:line="360" w:lineRule="auto"/>
        <w:ind w:firstLine="720"/>
      </w:pPr>
      <w:r w:rsidRPr="2414ED08">
        <w:rPr>
          <w:rFonts w:ascii="Times New Roman" w:hAnsi="Times New Roman"/>
          <w:sz w:val="22"/>
          <w:szCs w:val="22"/>
          <w:lang w:eastAsia="ko-KR"/>
        </w:rPr>
        <w:t>Chatzky, James McBride, Noah Berman,Andrew. China’s Massive Belt and Road Initiative | Council on Foreign Relations. https://www.cfr.org/backgrounder/chinas-massive-belt-and-road-initiative. Accessed 27 Dec. 2025.</w:t>
      </w:r>
    </w:p>
    <w:p w14:paraId="081D123A" w14:textId="0CDEC352" w:rsidR="00131055" w:rsidRPr="006A2016" w:rsidRDefault="70DCFB4A" w:rsidP="2414ED08">
      <w:pPr>
        <w:spacing w:line="360" w:lineRule="auto"/>
        <w:ind w:firstLine="720"/>
      </w:pPr>
      <w:r w:rsidRPr="2414ED08">
        <w:rPr>
          <w:rFonts w:ascii="Times New Roman" w:hAnsi="Times New Roman"/>
          <w:sz w:val="22"/>
          <w:szCs w:val="22"/>
          <w:lang w:eastAsia="ko-KR"/>
        </w:rPr>
        <w:t>“China Upgrades Ties with Ethiopia in Fresh Africa Diplomacy Push.” Reuters, 17 Oct. 2023, https://www.reuters.com/article/markets/commodities/china-upgrades-ties-with-ethiopia-in-fresh-africa-diplomacy-push-idUSL1N3BN0IA/.</w:t>
      </w:r>
    </w:p>
    <w:p w14:paraId="44C25724" w14:textId="14548D74" w:rsidR="00131055" w:rsidRPr="006A2016" w:rsidRDefault="70DCFB4A" w:rsidP="2414ED08">
      <w:pPr>
        <w:spacing w:line="360" w:lineRule="auto"/>
        <w:ind w:firstLine="720"/>
      </w:pPr>
      <w:r w:rsidRPr="2414ED08">
        <w:rPr>
          <w:rFonts w:ascii="Times New Roman" w:hAnsi="Times New Roman"/>
          <w:sz w:val="22"/>
          <w:szCs w:val="22"/>
          <w:lang w:eastAsia="ko-KR"/>
        </w:rPr>
        <w:t>“Conflict in Yemen and the Red Sea.” Global Conflict Tracker, https://cfr.org/global-conflict-tracker/conflict/war-yemen. Accessed 22 Dec. 2025.</w:t>
      </w:r>
    </w:p>
    <w:p w14:paraId="28EE312A" w14:textId="38E24582" w:rsidR="00131055" w:rsidRPr="006A2016" w:rsidRDefault="70DCFB4A" w:rsidP="2414ED08">
      <w:pPr>
        <w:spacing w:line="360" w:lineRule="auto"/>
        <w:ind w:firstLine="720"/>
      </w:pPr>
      <w:r w:rsidRPr="2414ED08">
        <w:rPr>
          <w:rFonts w:ascii="Times New Roman" w:hAnsi="Times New Roman"/>
          <w:sz w:val="22"/>
          <w:szCs w:val="22"/>
          <w:lang w:eastAsia="ko-KR"/>
        </w:rPr>
        <w:t>“Consolidation of the Special F~nd ---· and the Expanded Programme of Techmcal Assistance in a United Nations Development Programme .” United Nations Resolution. General Assembly of the United Nations, 1965, https://documents.un.org/doc/resolution/gen/nr0/217/92/pdf/nr021792.pdf.</w:t>
      </w:r>
    </w:p>
    <w:p w14:paraId="0CE41863" w14:textId="19710F07" w:rsidR="00131055" w:rsidRPr="006A2016" w:rsidRDefault="70DCFB4A" w:rsidP="2414ED08">
      <w:pPr>
        <w:spacing w:line="360" w:lineRule="auto"/>
        <w:ind w:firstLine="720"/>
      </w:pPr>
      <w:r w:rsidRPr="2414ED08">
        <w:rPr>
          <w:rFonts w:ascii="Times New Roman" w:hAnsi="Times New Roman"/>
          <w:sz w:val="22"/>
          <w:szCs w:val="22"/>
          <w:lang w:eastAsia="ko-KR"/>
        </w:rPr>
        <w:t>Document Viewer. https://docs.un.org/en/E/245/Rev.1. Accessed 19 Dec. 2025.</w:t>
      </w:r>
    </w:p>
    <w:p w14:paraId="18463FF2" w14:textId="00813B02" w:rsidR="00131055" w:rsidRPr="006A2016" w:rsidRDefault="70DCFB4A" w:rsidP="2414ED08">
      <w:pPr>
        <w:spacing w:line="360" w:lineRule="auto"/>
        <w:ind w:firstLine="720"/>
      </w:pPr>
      <w:r w:rsidRPr="2414ED08">
        <w:rPr>
          <w:rFonts w:ascii="Times New Roman" w:hAnsi="Times New Roman"/>
          <w:sz w:val="22"/>
          <w:szCs w:val="22"/>
          <w:lang w:eastAsia="ko-KR"/>
        </w:rPr>
        <w:t>“Economic Sanctions: Too Much of a Bad Thing.” Brookings, https://www.brookings.edu/articles/economic-sanctions-too-much-of-a-bad-thing/. Accessed 27 Dec. 2025.</w:t>
      </w:r>
    </w:p>
    <w:p w14:paraId="42D6AD36" w14:textId="5EDF29A5" w:rsidR="00131055" w:rsidRPr="006A2016" w:rsidRDefault="70DCFB4A" w:rsidP="2414ED08">
      <w:pPr>
        <w:spacing w:line="360" w:lineRule="auto"/>
        <w:ind w:firstLine="720"/>
      </w:pPr>
      <w:r w:rsidRPr="2414ED08">
        <w:rPr>
          <w:rFonts w:ascii="Times New Roman" w:hAnsi="Times New Roman"/>
          <w:sz w:val="22"/>
          <w:szCs w:val="22"/>
          <w:lang w:eastAsia="ko-KR"/>
        </w:rPr>
        <w:lastRenderedPageBreak/>
        <w:t>ECOSOC Ad Hoc Advisory Group on Burundi | Economic and Social Council. https://ecosoc.un.org/en/what-we-do/peace-and-development/ad-hoc-advisory-groups-african-countries-emerging-conflict-0. Accessed 27 Dec. 2025.</w:t>
      </w:r>
    </w:p>
    <w:p w14:paraId="157E7CDD" w14:textId="1EA0DC35" w:rsidR="00131055" w:rsidRPr="006A2016" w:rsidRDefault="70DCFB4A" w:rsidP="2414ED08">
      <w:pPr>
        <w:spacing w:line="360" w:lineRule="auto"/>
        <w:ind w:firstLine="720"/>
      </w:pPr>
      <w:r w:rsidRPr="2414ED08">
        <w:rPr>
          <w:rFonts w:ascii="Times New Roman" w:hAnsi="Times New Roman"/>
          <w:sz w:val="22"/>
          <w:szCs w:val="22"/>
          <w:lang w:eastAsia="ko-KR"/>
        </w:rPr>
        <w:t>ECOSOC Ad Hoc Advisory Group on Guinea-Bissau | Economic and Social Council. https://ecosoc.un.org/en/what-we-do/peace-and-development/ad-hoc-advisory-groups-african-countries-emerging-conflict/ecosoc. Accessed 27 Dec. 2025.</w:t>
      </w:r>
    </w:p>
    <w:p w14:paraId="6DE79030" w14:textId="0267693E" w:rsidR="00131055" w:rsidRPr="006A2016" w:rsidRDefault="70DCFB4A" w:rsidP="2414ED08">
      <w:pPr>
        <w:spacing w:line="360" w:lineRule="auto"/>
        <w:ind w:firstLine="720"/>
      </w:pPr>
      <w:r w:rsidRPr="2414ED08">
        <w:rPr>
          <w:rFonts w:ascii="Times New Roman" w:hAnsi="Times New Roman"/>
          <w:sz w:val="22"/>
          <w:szCs w:val="22"/>
          <w:lang w:eastAsia="ko-KR"/>
        </w:rPr>
        <w:t>ECOSOC at a Glance | Economic and Social Council. https://ecosoc.un.org/en/about-us. Accessed 19 Dec. 2025.</w:t>
      </w:r>
    </w:p>
    <w:p w14:paraId="3FB4B7FF" w14:textId="0ACA7617" w:rsidR="00131055" w:rsidRPr="006A2016" w:rsidRDefault="70DCFB4A" w:rsidP="2414ED08">
      <w:pPr>
        <w:spacing w:line="360" w:lineRule="auto"/>
        <w:ind w:firstLine="720"/>
      </w:pPr>
      <w:r w:rsidRPr="2414ED08">
        <w:rPr>
          <w:rFonts w:ascii="Times New Roman" w:hAnsi="Times New Roman"/>
          <w:sz w:val="22"/>
          <w:szCs w:val="22"/>
          <w:lang w:eastAsia="ko-KR"/>
        </w:rPr>
        <w:t>“HISTORY OF UNO [ UNESCO, UNICEF, WORLD BANK, IMF ].” THE HISTORIC WORLD, 27 June 2016, https://thehistoricworld.wordpress.com/blog/history-of-uno-unesco-unicef-world-bank-imf/.</w:t>
      </w:r>
    </w:p>
    <w:p w14:paraId="28DF026B" w14:textId="15C27DBF" w:rsidR="00131055" w:rsidRPr="006A2016" w:rsidRDefault="70DCFB4A" w:rsidP="2414ED08">
      <w:pPr>
        <w:spacing w:line="360" w:lineRule="auto"/>
        <w:ind w:firstLine="720"/>
      </w:pPr>
      <w:r w:rsidRPr="2414ED08">
        <w:rPr>
          <w:rFonts w:ascii="Times New Roman" w:hAnsi="Times New Roman"/>
          <w:sz w:val="22"/>
          <w:szCs w:val="22"/>
          <w:lang w:eastAsia="ko-KR"/>
        </w:rPr>
        <w:t>“How the Legacy of the Second World War Shaped the Modern World.” Imperial War Museums, https://www.iwm.org.uk/history/how-the-legacy-of-the-second-world-war-shaped-the-modern-world. Accessed 22 Dec. 2025.</w:t>
      </w:r>
    </w:p>
    <w:p w14:paraId="11A6D97F" w14:textId="7BF7B5F0" w:rsidR="00131055" w:rsidRPr="006A2016" w:rsidRDefault="70DCFB4A" w:rsidP="2414ED08">
      <w:pPr>
        <w:spacing w:line="360" w:lineRule="auto"/>
        <w:ind w:firstLine="720"/>
      </w:pPr>
      <w:r w:rsidRPr="2414ED08">
        <w:rPr>
          <w:rFonts w:ascii="Times New Roman" w:hAnsi="Times New Roman"/>
          <w:sz w:val="22"/>
          <w:szCs w:val="22"/>
          <w:lang w:eastAsia="ko-KR"/>
        </w:rPr>
        <w:t>IMF STRATEGY FOR FRAGILE AND CONFLICTAFFECTED STATES (FCS). Policy Paper. International Monetary Fund, Mar. 2022, p. 59, https://doi.org/%20https://doi.org/10.5089/9798400201820.007. Policy Paper 2022/004.</w:t>
      </w:r>
    </w:p>
    <w:p w14:paraId="64616251" w14:textId="6DB78BD1" w:rsidR="00131055" w:rsidRPr="006A2016" w:rsidRDefault="70DCFB4A" w:rsidP="2414ED08">
      <w:pPr>
        <w:spacing w:line="360" w:lineRule="auto"/>
        <w:ind w:firstLine="720"/>
      </w:pPr>
      <w:r w:rsidRPr="2414ED08">
        <w:rPr>
          <w:rFonts w:ascii="Times New Roman" w:hAnsi="Times New Roman"/>
          <w:sz w:val="22"/>
          <w:szCs w:val="22"/>
          <w:lang w:eastAsia="ko-KR"/>
        </w:rPr>
        <w:t>Lee, Dong-hyun, and Hyun-seok Choi. “The Transition of South Korea’s Economic Growth Drivers — From Labor-Intensive to Knowledge-Intensive Industries.” Paradigm Academic Press, Law and Economy, VOL.3, no. NO.6, June 2024, p. 11, https://doi.org/10.56397/LE.2024.06.02.</w:t>
      </w:r>
    </w:p>
    <w:p w14:paraId="58BFD2FE" w14:textId="633DD919" w:rsidR="00131055" w:rsidRPr="006A2016" w:rsidRDefault="70DCFB4A" w:rsidP="2414ED08">
      <w:pPr>
        <w:spacing w:line="360" w:lineRule="auto"/>
        <w:ind w:firstLine="720"/>
      </w:pPr>
      <w:r w:rsidRPr="2414ED08">
        <w:rPr>
          <w:rFonts w:ascii="Times New Roman" w:hAnsi="Times New Roman"/>
          <w:sz w:val="22"/>
          <w:szCs w:val="22"/>
          <w:lang w:eastAsia="ko-KR"/>
        </w:rPr>
        <w:t>“Marshall Plan (1948).” National Archives, 28 Sept. 2021, https://www.archives.gov/milestone-documents/marshall-plan.</w:t>
      </w:r>
    </w:p>
    <w:p w14:paraId="694A6EF0" w14:textId="7128895B" w:rsidR="00131055" w:rsidRPr="006A2016" w:rsidRDefault="70DCFB4A" w:rsidP="2414ED08">
      <w:pPr>
        <w:spacing w:line="360" w:lineRule="auto"/>
        <w:ind w:firstLine="720"/>
      </w:pPr>
      <w:r w:rsidRPr="2414ED08">
        <w:rPr>
          <w:rFonts w:ascii="Times New Roman" w:hAnsi="Times New Roman"/>
          <w:sz w:val="22"/>
          <w:szCs w:val="22"/>
          <w:lang w:eastAsia="ko-KR"/>
        </w:rPr>
        <w:t>Oxfam Ireland Field Report 2024. https://stories.oxfamireland.org/oxfam-ireland-field-report-2025/. Accessed 27 Dec. 2025.</w:t>
      </w:r>
    </w:p>
    <w:p w14:paraId="0698197A" w14:textId="2CEDDC7D" w:rsidR="00131055" w:rsidRPr="006A2016" w:rsidRDefault="70DCFB4A" w:rsidP="2414ED08">
      <w:pPr>
        <w:spacing w:line="360" w:lineRule="auto"/>
        <w:ind w:firstLine="720"/>
      </w:pPr>
      <w:r w:rsidRPr="2414ED08">
        <w:rPr>
          <w:rFonts w:ascii="Times New Roman" w:hAnsi="Times New Roman"/>
          <w:sz w:val="22"/>
          <w:szCs w:val="22"/>
          <w:lang w:eastAsia="ko-KR"/>
        </w:rPr>
        <w:t>Sandberg, Brian. Ravages and Depredations: Raiding War and Globalization in the Early Modern World. creativecommons.org. Accessed 19 Dec. 2025.</w:t>
      </w:r>
    </w:p>
    <w:p w14:paraId="131A84EC" w14:textId="13E57BEC" w:rsidR="00131055" w:rsidRPr="006A2016" w:rsidRDefault="70DCFB4A" w:rsidP="2414ED08">
      <w:pPr>
        <w:spacing w:line="360" w:lineRule="auto"/>
        <w:ind w:firstLine="720"/>
      </w:pPr>
      <w:r w:rsidRPr="2414ED08">
        <w:rPr>
          <w:rFonts w:ascii="Times New Roman" w:hAnsi="Times New Roman"/>
          <w:sz w:val="22"/>
          <w:szCs w:val="22"/>
          <w:lang w:eastAsia="ko-KR"/>
        </w:rPr>
        <w:t>Seth, Michael J. “An Unpromising Recovery: South Korea’s Post-Korean War Economic Development: 1953-1961.” Association for Asian Studies , Education About Asia, 18:3, 2013, https://www.asianstudies.org/publications/eaa/archives/an-unpromising-recovery-south-koreas-post-korean-war-economic-development-1953-1961/.</w:t>
      </w:r>
    </w:p>
    <w:p w14:paraId="7A474DFC" w14:textId="12B81681" w:rsidR="00131055" w:rsidRPr="006A2016" w:rsidRDefault="70DCFB4A" w:rsidP="2414ED08">
      <w:pPr>
        <w:spacing w:line="360" w:lineRule="auto"/>
        <w:ind w:firstLine="720"/>
      </w:pPr>
      <w:r w:rsidRPr="2414ED08">
        <w:rPr>
          <w:rFonts w:ascii="Times New Roman" w:hAnsi="Times New Roman"/>
          <w:sz w:val="22"/>
          <w:szCs w:val="22"/>
          <w:lang w:eastAsia="ko-KR"/>
        </w:rPr>
        <w:t>“Struggling Over Every Drop: Yemen’s Crisis of Aridity and Political Collapse.” Carnegie Endowment for International Peace, https://carnegieendowment.org/sada/2025/04/struggling-over-every-drop-yemens-crisis-of-aridity-and-political-collapse?lang=en. Accessed 22 Dec. 2025.</w:t>
      </w:r>
    </w:p>
    <w:p w14:paraId="4A59AFE4" w14:textId="28F8A492" w:rsidR="00131055" w:rsidRPr="006A2016" w:rsidRDefault="70DCFB4A" w:rsidP="2414ED08">
      <w:pPr>
        <w:spacing w:line="360" w:lineRule="auto"/>
        <w:ind w:firstLine="720"/>
      </w:pPr>
      <w:r w:rsidRPr="2414ED08">
        <w:rPr>
          <w:rFonts w:ascii="Times New Roman" w:hAnsi="Times New Roman"/>
          <w:sz w:val="22"/>
          <w:szCs w:val="22"/>
          <w:lang w:eastAsia="ko-KR"/>
        </w:rPr>
        <w:lastRenderedPageBreak/>
        <w:t>“The Lasting Economic Scars of War.” CEPR, 3 Nov. 2025, https://cepr.org/voxeu/columns/lasting-economic-scars-war.</w:t>
      </w:r>
    </w:p>
    <w:p w14:paraId="7DD68474" w14:textId="37064993" w:rsidR="00131055" w:rsidRPr="006A2016" w:rsidRDefault="70DCFB4A" w:rsidP="2414ED08">
      <w:pPr>
        <w:spacing w:line="360" w:lineRule="auto"/>
        <w:ind w:firstLine="720"/>
      </w:pPr>
      <w:r w:rsidRPr="2414ED08">
        <w:rPr>
          <w:rFonts w:ascii="Times New Roman" w:hAnsi="Times New Roman"/>
          <w:sz w:val="22"/>
          <w:szCs w:val="22"/>
          <w:lang w:eastAsia="ko-KR"/>
        </w:rPr>
        <w:t>Tzifakis, Nikolaos. “ Post-Conflict Economic Reconstruction.” Encyclopedia Princetoniensis, Princeton University , https://pesd.princeton.edu/node/586.</w:t>
      </w:r>
    </w:p>
    <w:p w14:paraId="7ABE98AB" w14:textId="410353FE" w:rsidR="00131055" w:rsidRPr="006A2016" w:rsidRDefault="70DCFB4A" w:rsidP="2414ED08">
      <w:pPr>
        <w:spacing w:line="360" w:lineRule="auto"/>
        <w:ind w:firstLine="720"/>
      </w:pPr>
      <w:r w:rsidRPr="2414ED08">
        <w:rPr>
          <w:rFonts w:ascii="Times New Roman" w:hAnsi="Times New Roman"/>
          <w:sz w:val="22"/>
          <w:szCs w:val="22"/>
          <w:lang w:eastAsia="ko-KR"/>
        </w:rPr>
        <w:t>https://digitallibrary.un.org/?ln=en. Accessed 19 Dec. 2025.</w:t>
      </w:r>
    </w:p>
    <w:p w14:paraId="62486C05" w14:textId="6EB0D2B6" w:rsidR="00131055" w:rsidRPr="006A2016" w:rsidRDefault="00131055" w:rsidP="2414ED08">
      <w:pPr>
        <w:spacing w:line="360" w:lineRule="auto"/>
        <w:ind w:firstLine="720"/>
        <w:rPr>
          <w:rFonts w:ascii="Times New Roman" w:hAnsi="Times New Roman"/>
          <w:sz w:val="22"/>
          <w:szCs w:val="22"/>
          <w:lang w:eastAsia="ko-KR"/>
        </w:rPr>
      </w:pPr>
    </w:p>
    <w:p w14:paraId="5657B2C3" w14:textId="28EB31C3" w:rsidR="2414ED08" w:rsidRDefault="2414ED08" w:rsidP="2414ED08">
      <w:pPr>
        <w:spacing w:line="360" w:lineRule="auto"/>
        <w:ind w:firstLine="720"/>
        <w:rPr>
          <w:rFonts w:ascii="Times New Roman" w:hAnsi="Times New Roman"/>
          <w:sz w:val="22"/>
          <w:szCs w:val="22"/>
          <w:lang w:eastAsia="ko-KR"/>
        </w:rPr>
      </w:pPr>
    </w:p>
    <w:p w14:paraId="1266354B" w14:textId="4CCFB42A" w:rsidR="2414ED08" w:rsidRDefault="2414ED08" w:rsidP="2414ED08">
      <w:pPr>
        <w:spacing w:line="360" w:lineRule="auto"/>
        <w:ind w:firstLine="720"/>
        <w:rPr>
          <w:rFonts w:ascii="Times New Roman" w:hAnsi="Times New Roman"/>
          <w:sz w:val="22"/>
          <w:szCs w:val="22"/>
          <w:lang w:eastAsia="ko-KR"/>
        </w:rPr>
      </w:pPr>
    </w:p>
    <w:p w14:paraId="0FAE7C5B" w14:textId="78453DFC" w:rsidR="2414ED08" w:rsidRDefault="2414ED08" w:rsidP="2414ED08">
      <w:pPr>
        <w:spacing w:line="360" w:lineRule="auto"/>
        <w:ind w:firstLine="720"/>
        <w:rPr>
          <w:rFonts w:ascii="Times New Roman" w:hAnsi="Times New Roman"/>
          <w:sz w:val="22"/>
          <w:szCs w:val="22"/>
          <w:lang w:eastAsia="ko-KR"/>
        </w:rPr>
      </w:pPr>
    </w:p>
    <w:sectPr w:rsidR="2414ED08" w:rsidSect="001310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843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98B8C" w14:textId="77777777" w:rsidR="00166D7C" w:rsidRDefault="00166D7C" w:rsidP="00131055">
      <w:pPr>
        <w:spacing w:after="0"/>
      </w:pPr>
      <w:r>
        <w:separator/>
      </w:r>
    </w:p>
  </w:endnote>
  <w:endnote w:type="continuationSeparator" w:id="0">
    <w:p w14:paraId="6207BA0D" w14:textId="77777777" w:rsidR="00166D7C" w:rsidRDefault="00166D7C" w:rsidP="001310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B57F0" w14:textId="77777777" w:rsidR="00FC7213" w:rsidRPr="00E22E57" w:rsidRDefault="00FC7213" w:rsidP="00131055">
    <w:pPr>
      <w:pStyle w:val="Footer"/>
      <w:jc w:val="right"/>
      <w:rPr>
        <w:rFonts w:ascii="Arial" w:hAnsi="Arial"/>
        <w:sz w:val="18"/>
        <w:szCs w:val="18"/>
      </w:rPr>
    </w:pPr>
    <w:r w:rsidRPr="00E22E57">
      <w:rPr>
        <w:rFonts w:ascii="Arial" w:hAnsi="Arial"/>
        <w:sz w:val="18"/>
        <w:szCs w:val="18"/>
      </w:rPr>
      <w:t xml:space="preserve">Page </w:t>
    </w:r>
    <w:r w:rsidRPr="00E22E57">
      <w:rPr>
        <w:rFonts w:ascii="Arial" w:hAnsi="Arial"/>
        <w:sz w:val="18"/>
        <w:szCs w:val="18"/>
      </w:rPr>
      <w:fldChar w:fldCharType="begin"/>
    </w:r>
    <w:r w:rsidRPr="00E22E57">
      <w:rPr>
        <w:rFonts w:ascii="Arial" w:hAnsi="Arial"/>
        <w:sz w:val="18"/>
        <w:szCs w:val="18"/>
      </w:rPr>
      <w:instrText xml:space="preserve"> PAGE </w:instrText>
    </w:r>
    <w:r w:rsidRPr="00E22E57">
      <w:rPr>
        <w:rFonts w:ascii="Arial" w:hAnsi="Arial"/>
        <w:sz w:val="18"/>
        <w:szCs w:val="18"/>
      </w:rPr>
      <w:fldChar w:fldCharType="separate"/>
    </w:r>
    <w:r>
      <w:rPr>
        <w:rFonts w:ascii="Arial" w:hAnsi="Arial"/>
        <w:noProof/>
        <w:sz w:val="18"/>
        <w:szCs w:val="18"/>
      </w:rPr>
      <w:t>2</w:t>
    </w:r>
    <w:r w:rsidRPr="00E22E57">
      <w:rPr>
        <w:rFonts w:ascii="Arial" w:hAnsi="Arial"/>
        <w:sz w:val="18"/>
        <w:szCs w:val="18"/>
      </w:rPr>
      <w:fldChar w:fldCharType="end"/>
    </w:r>
    <w:r w:rsidRPr="00E22E57">
      <w:rPr>
        <w:rFonts w:ascii="Arial" w:hAnsi="Arial"/>
        <w:sz w:val="18"/>
        <w:szCs w:val="18"/>
      </w:rPr>
      <w:t xml:space="preserve"> of </w:t>
    </w:r>
    <w:r w:rsidRPr="00E22E57">
      <w:rPr>
        <w:rFonts w:ascii="Arial" w:hAnsi="Arial"/>
        <w:sz w:val="18"/>
        <w:szCs w:val="18"/>
      </w:rPr>
      <w:fldChar w:fldCharType="begin"/>
    </w:r>
    <w:r w:rsidRPr="00E22E57">
      <w:rPr>
        <w:rFonts w:ascii="Arial" w:hAnsi="Arial"/>
        <w:sz w:val="18"/>
        <w:szCs w:val="18"/>
      </w:rPr>
      <w:instrText xml:space="preserve"> NUMPAGES </w:instrText>
    </w:r>
    <w:r w:rsidRPr="00E22E57">
      <w:rPr>
        <w:rFonts w:ascii="Arial" w:hAnsi="Arial"/>
        <w:sz w:val="18"/>
        <w:szCs w:val="18"/>
      </w:rPr>
      <w:fldChar w:fldCharType="separate"/>
    </w:r>
    <w:r>
      <w:rPr>
        <w:rFonts w:ascii="Arial" w:hAnsi="Arial"/>
        <w:noProof/>
        <w:sz w:val="18"/>
        <w:szCs w:val="18"/>
      </w:rPr>
      <w:t>3</w:t>
    </w:r>
    <w:r w:rsidRPr="00E22E57">
      <w:rPr>
        <w:rFonts w:ascii="Arial" w:hAnsi="Arial"/>
        <w:sz w:val="18"/>
        <w:szCs w:val="18"/>
      </w:rPr>
      <w:fldChar w:fldCharType="end"/>
    </w:r>
    <w:r>
      <w:rPr>
        <w:rFonts w:ascii="Arial" w:hAnsi="Arial"/>
        <w:sz w:val="18"/>
        <w:szCs w:val="18"/>
      </w:rPr>
      <w:t xml:space="preserve"> | </w:t>
    </w:r>
    <w:r>
      <w:rPr>
        <w:rFonts w:ascii="Arial" w:hAnsi="Arial"/>
        <w:b/>
        <w:sz w:val="18"/>
        <w:szCs w:val="18"/>
      </w:rPr>
      <w:t>Research Report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DD867" w14:textId="77777777" w:rsidR="00FC7213" w:rsidRPr="00FE3F83" w:rsidRDefault="00FC7213">
    <w:pPr>
      <w:pStyle w:val="Footer"/>
      <w:jc w:val="right"/>
      <w:rPr>
        <w:rFonts w:ascii="Times New Roman" w:hAnsi="Times New Roman"/>
        <w:b/>
        <w:sz w:val="18"/>
        <w:szCs w:val="18"/>
        <w:lang w:eastAsia="ko-KR"/>
      </w:rPr>
    </w:pPr>
    <w:r w:rsidRPr="006A2016">
      <w:rPr>
        <w:rFonts w:ascii="Times New Roman" w:hAnsi="Times New Roman"/>
        <w:b/>
        <w:sz w:val="18"/>
        <w:szCs w:val="18"/>
        <w:lang w:eastAsia="ko-KR"/>
      </w:rPr>
      <w:t>SHASMUN</w:t>
    </w:r>
    <w:r w:rsidR="006C062A">
      <w:rPr>
        <w:rFonts w:ascii="Times New Roman" w:hAnsi="Times New Roman"/>
        <w:b/>
        <w:sz w:val="18"/>
        <w:szCs w:val="18"/>
        <w:lang w:eastAsia="ko-KR"/>
      </w:rPr>
      <w:t xml:space="preserve"> </w:t>
    </w:r>
    <w:r w:rsidR="00F2661E">
      <w:rPr>
        <w:rFonts w:ascii="Times New Roman" w:hAnsi="Times New Roman"/>
        <w:b/>
        <w:sz w:val="18"/>
        <w:szCs w:val="18"/>
        <w:lang w:eastAsia="ko-KR"/>
      </w:rPr>
      <w:t>X</w:t>
    </w:r>
    <w:r w:rsidR="00D41FF2">
      <w:rPr>
        <w:rFonts w:ascii="Times New Roman" w:hAnsi="Times New Roman"/>
        <w:b/>
        <w:sz w:val="18"/>
        <w:szCs w:val="18"/>
        <w:lang w:eastAsia="ko-KR"/>
      </w:rPr>
      <w:t>II</w:t>
    </w:r>
    <w:r w:rsidR="00F2661E">
      <w:rPr>
        <w:rFonts w:ascii="Times New Roman" w:hAnsi="Times New Roman"/>
        <w:b/>
        <w:sz w:val="18"/>
        <w:szCs w:val="18"/>
        <w:lang w:eastAsia="ko-KR"/>
      </w:rPr>
      <w:t>I</w:t>
    </w:r>
    <w:r w:rsidR="00332421" w:rsidRPr="006A2016">
      <w:rPr>
        <w:rFonts w:ascii="Times New Roman" w:hAnsi="Times New Roman"/>
        <w:b/>
        <w:sz w:val="18"/>
        <w:szCs w:val="18"/>
        <w:lang w:eastAsia="ko-KR"/>
      </w:rPr>
      <w:t xml:space="preserve"> Student Officer</w:t>
    </w:r>
    <w:r w:rsidRPr="006A2016">
      <w:rPr>
        <w:rFonts w:ascii="Times New Roman" w:hAnsi="Times New Roman"/>
        <w:sz w:val="18"/>
        <w:szCs w:val="18"/>
      </w:rPr>
      <w:t xml:space="preserve"> </w:t>
    </w:r>
    <w:r w:rsidRPr="006A2016">
      <w:rPr>
        <w:rFonts w:ascii="Times New Roman" w:hAnsi="Times New Roman"/>
        <w:b/>
        <w:sz w:val="18"/>
        <w:szCs w:val="18"/>
      </w:rPr>
      <w:t>Research Report</w:t>
    </w:r>
    <w:r w:rsidRPr="006A2016">
      <w:rPr>
        <w:rFonts w:ascii="Times New Roman" w:hAnsi="Times New Roman"/>
        <w:sz w:val="18"/>
        <w:szCs w:val="18"/>
      </w:rPr>
      <w:t xml:space="preserve"> | Page </w:t>
    </w:r>
    <w:r w:rsidRPr="006A2016">
      <w:rPr>
        <w:rFonts w:ascii="Times New Roman" w:hAnsi="Times New Roman"/>
        <w:sz w:val="18"/>
        <w:szCs w:val="18"/>
      </w:rPr>
      <w:fldChar w:fldCharType="begin"/>
    </w:r>
    <w:r w:rsidRPr="006A2016">
      <w:rPr>
        <w:rFonts w:ascii="Times New Roman" w:hAnsi="Times New Roman"/>
        <w:sz w:val="18"/>
        <w:szCs w:val="18"/>
      </w:rPr>
      <w:instrText xml:space="preserve"> PAGE </w:instrText>
    </w:r>
    <w:r w:rsidRPr="006A2016">
      <w:rPr>
        <w:rFonts w:ascii="Times New Roman" w:hAnsi="Times New Roman"/>
        <w:sz w:val="18"/>
        <w:szCs w:val="18"/>
      </w:rPr>
      <w:fldChar w:fldCharType="separate"/>
    </w:r>
    <w:r w:rsidR="00B619E4">
      <w:rPr>
        <w:rFonts w:ascii="Times New Roman" w:hAnsi="Times New Roman"/>
        <w:noProof/>
        <w:sz w:val="18"/>
        <w:szCs w:val="18"/>
      </w:rPr>
      <w:t>1</w:t>
    </w:r>
    <w:r w:rsidRPr="006A2016">
      <w:rPr>
        <w:rFonts w:ascii="Times New Roman" w:hAnsi="Times New Roman"/>
        <w:sz w:val="18"/>
        <w:szCs w:val="18"/>
      </w:rPr>
      <w:fldChar w:fldCharType="end"/>
    </w:r>
    <w:r w:rsidRPr="006A2016">
      <w:rPr>
        <w:rFonts w:ascii="Times New Roman" w:hAnsi="Times New Roman"/>
        <w:sz w:val="18"/>
        <w:szCs w:val="18"/>
      </w:rPr>
      <w:t xml:space="preserve"> of </w:t>
    </w:r>
    <w:r w:rsidRPr="006A2016">
      <w:rPr>
        <w:rFonts w:ascii="Times New Roman" w:hAnsi="Times New Roman"/>
        <w:sz w:val="18"/>
        <w:szCs w:val="18"/>
      </w:rPr>
      <w:fldChar w:fldCharType="begin"/>
    </w:r>
    <w:r w:rsidRPr="006A2016">
      <w:rPr>
        <w:rFonts w:ascii="Times New Roman" w:hAnsi="Times New Roman"/>
        <w:sz w:val="18"/>
        <w:szCs w:val="18"/>
      </w:rPr>
      <w:instrText xml:space="preserve"> NUMPAGES  </w:instrText>
    </w:r>
    <w:r w:rsidRPr="006A2016">
      <w:rPr>
        <w:rFonts w:ascii="Times New Roman" w:hAnsi="Times New Roman"/>
        <w:sz w:val="18"/>
        <w:szCs w:val="18"/>
      </w:rPr>
      <w:fldChar w:fldCharType="separate"/>
    </w:r>
    <w:r w:rsidR="00B619E4">
      <w:rPr>
        <w:rFonts w:ascii="Times New Roman" w:hAnsi="Times New Roman"/>
        <w:noProof/>
        <w:sz w:val="18"/>
        <w:szCs w:val="18"/>
      </w:rPr>
      <w:t>3</w:t>
    </w:r>
    <w:r w:rsidRPr="006A2016">
      <w:rPr>
        <w:rFonts w:ascii="Times New Roman" w:hAnsi="Times New Roman"/>
        <w:sz w:val="18"/>
        <w:szCs w:val="18"/>
      </w:rPr>
      <w:fldChar w:fldCharType="end"/>
    </w:r>
  </w:p>
  <w:p w14:paraId="0562CB0E" w14:textId="77777777" w:rsidR="00FC7213" w:rsidRPr="006A2016" w:rsidRDefault="00FC7213" w:rsidP="00131055">
    <w:pPr>
      <w:pStyle w:val="Footer"/>
      <w:ind w:firstLine="720"/>
      <w:rPr>
        <w:rFonts w:ascii="Times New Roman" w:hAnsi="Times New Roman"/>
        <w:sz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BEF00" w14:textId="77777777" w:rsidR="00D120C7" w:rsidRDefault="00D120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7D855" w14:textId="77777777" w:rsidR="00166D7C" w:rsidRDefault="00166D7C" w:rsidP="00131055">
      <w:pPr>
        <w:spacing w:after="0"/>
      </w:pPr>
      <w:r>
        <w:separator/>
      </w:r>
    </w:p>
  </w:footnote>
  <w:footnote w:type="continuationSeparator" w:id="0">
    <w:p w14:paraId="4BA73F9E" w14:textId="77777777" w:rsidR="00166D7C" w:rsidRDefault="00166D7C" w:rsidP="0013105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79938" w14:textId="77777777" w:rsidR="00FC7213" w:rsidRPr="00E22E57" w:rsidRDefault="00FC7213" w:rsidP="00131055">
    <w:pPr>
      <w:pStyle w:val="Header"/>
      <w:jc w:val="right"/>
      <w:rPr>
        <w:rFonts w:ascii="Arial" w:hAnsi="Arial"/>
        <w:bCs/>
        <w:noProof/>
        <w:color w:val="000000"/>
        <w:sz w:val="18"/>
        <w:szCs w:val="18"/>
      </w:rPr>
    </w:pPr>
    <w:r>
      <w:rPr>
        <w:rFonts w:ascii="Arial" w:hAnsi="Arial" w:hint="eastAsia"/>
        <w:b/>
        <w:bCs/>
        <w:noProof/>
        <w:color w:val="000000"/>
        <w:sz w:val="18"/>
        <w:szCs w:val="18"/>
        <w:lang w:eastAsia="ko-KR"/>
      </w:rPr>
      <w:t>Malaysian</w:t>
    </w:r>
    <w:r w:rsidRPr="00E22E57">
      <w:rPr>
        <w:rFonts w:ascii="Arial" w:hAnsi="Arial"/>
        <w:b/>
        <w:bCs/>
        <w:noProof/>
        <w:color w:val="000000"/>
        <w:sz w:val="18"/>
        <w:szCs w:val="18"/>
      </w:rPr>
      <w:t xml:space="preserve"> Model United Nations</w:t>
    </w:r>
  </w:p>
  <w:p w14:paraId="0FB78278" w14:textId="77777777" w:rsidR="00FC7213" w:rsidRPr="00FD01CE" w:rsidRDefault="00FC7213" w:rsidP="00131055">
    <w:pPr>
      <w:pStyle w:val="Header"/>
      <w:rPr>
        <w:color w:val="008000"/>
        <w:sz w:val="18"/>
        <w:szCs w:val="18"/>
        <w:lang w:eastAsia="ko-K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8FA05" w14:textId="77777777" w:rsidR="00D252ED" w:rsidRPr="00F2661E" w:rsidRDefault="00FC7213" w:rsidP="00D252ED">
    <w:pPr>
      <w:pStyle w:val="Header"/>
      <w:jc w:val="right"/>
      <w:rPr>
        <w:rFonts w:ascii="Times New Roman" w:hAnsi="Times New Roman"/>
        <w:b/>
        <w:bCs/>
        <w:noProof/>
        <w:color w:val="548DD4"/>
        <w:sz w:val="18"/>
        <w:szCs w:val="18"/>
      </w:rPr>
    </w:pPr>
    <w:r w:rsidRPr="006A2016">
      <w:rPr>
        <w:rFonts w:ascii="Times New Roman" w:hAnsi="Times New Roman"/>
        <w:b/>
        <w:bCs/>
        <w:noProof/>
        <w:color w:val="000000"/>
        <w:sz w:val="18"/>
        <w:szCs w:val="18"/>
        <w:lang w:eastAsia="ko-KR"/>
      </w:rPr>
      <w:t>Shanghai American School Pudong</w:t>
    </w:r>
    <w:r w:rsidRPr="006A2016">
      <w:rPr>
        <w:rFonts w:ascii="Times New Roman" w:hAnsi="Times New Roman"/>
        <w:b/>
        <w:bCs/>
        <w:noProof/>
        <w:color w:val="000000"/>
        <w:sz w:val="18"/>
        <w:szCs w:val="18"/>
      </w:rPr>
      <w:t xml:space="preserve"> Model United Nations </w:t>
    </w:r>
    <w:r w:rsidRPr="006A2016">
      <w:rPr>
        <w:rFonts w:ascii="Times New Roman" w:hAnsi="Times New Roman"/>
        <w:b/>
        <w:bCs/>
        <w:noProof/>
        <w:color w:val="548DD4"/>
        <w:sz w:val="18"/>
        <w:szCs w:val="18"/>
      </w:rPr>
      <w:t>2</w:t>
    </w:r>
    <w:r w:rsidR="00A06737">
      <w:rPr>
        <w:rFonts w:ascii="Times New Roman" w:hAnsi="Times New Roman"/>
        <w:b/>
        <w:bCs/>
        <w:noProof/>
        <w:color w:val="548DD4"/>
        <w:sz w:val="18"/>
        <w:szCs w:val="18"/>
      </w:rPr>
      <w:t>026</w:t>
    </w:r>
  </w:p>
  <w:p w14:paraId="1299C43A" w14:textId="77777777" w:rsidR="00FC7213" w:rsidRPr="006A2016" w:rsidRDefault="00FC7213" w:rsidP="00D120C7">
    <w:pPr>
      <w:pStyle w:val="Header"/>
      <w:jc w:val="right"/>
      <w:rPr>
        <w:rFonts w:ascii="Times New Roman" w:hAnsi="Times New Roman"/>
        <w:b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9945" w14:textId="77777777" w:rsidR="00D120C7" w:rsidRDefault="00D120C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hMYWDiu0" int2:invalidationBookmarkName="" int2:hashCode="MnG+3qcLwJ4pJP" int2:id="ew9NyIOv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C76FC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B386F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4DAB8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E8C01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8A814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5CE66F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7F2B7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258A7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9AE51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AF6B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C9E02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B8CD84"/>
    <w:multiLevelType w:val="hybridMultilevel"/>
    <w:tmpl w:val="C768962A"/>
    <w:lvl w:ilvl="0" w:tplc="7026E74A">
      <w:start w:val="1"/>
      <w:numFmt w:val="bullet"/>
      <w:lvlText w:val="-"/>
      <w:lvlJc w:val="left"/>
      <w:pPr>
        <w:ind w:left="2520" w:hanging="360"/>
      </w:pPr>
      <w:rPr>
        <w:rFonts w:ascii="Aptos" w:hAnsi="Aptos" w:hint="default"/>
      </w:rPr>
    </w:lvl>
    <w:lvl w:ilvl="1" w:tplc="B53A218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F0BA9FF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612A17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7DC0B36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21BCB1A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36AE38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7FC8408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C98C836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0D094C8E"/>
    <w:multiLevelType w:val="hybridMultilevel"/>
    <w:tmpl w:val="624ED9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467E8C6"/>
    <w:multiLevelType w:val="hybridMultilevel"/>
    <w:tmpl w:val="BD76E498"/>
    <w:lvl w:ilvl="0" w:tplc="1A9895F0">
      <w:start w:val="1"/>
      <w:numFmt w:val="bullet"/>
      <w:lvlText w:val="-"/>
      <w:lvlJc w:val="left"/>
      <w:pPr>
        <w:ind w:left="1800" w:hanging="360"/>
      </w:pPr>
      <w:rPr>
        <w:rFonts w:ascii="Aptos" w:hAnsi="Aptos" w:hint="default"/>
      </w:rPr>
    </w:lvl>
    <w:lvl w:ilvl="1" w:tplc="A54E28CC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650E69F4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DD840F2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1042A80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E1B22290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6EAB54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358AB6C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E744B7B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9A44D46"/>
    <w:multiLevelType w:val="hybridMultilevel"/>
    <w:tmpl w:val="D4CC1C1A"/>
    <w:lvl w:ilvl="0" w:tplc="59BA8EE0">
      <w:numFmt w:val="bullet"/>
      <w:lvlText w:val="-"/>
      <w:lvlJc w:val="left"/>
      <w:pPr>
        <w:ind w:left="720" w:hanging="360"/>
      </w:pPr>
      <w:rPr>
        <w:rFonts w:ascii="Cambria" w:eastAsia="Malgun Gothic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650D5C"/>
    <w:multiLevelType w:val="hybridMultilevel"/>
    <w:tmpl w:val="46C09D78"/>
    <w:lvl w:ilvl="0" w:tplc="74CADB5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016A3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0EC4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205C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BCA8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7228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22FE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52A8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584E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9F165D"/>
    <w:multiLevelType w:val="hybridMultilevel"/>
    <w:tmpl w:val="254056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5E8404"/>
    <w:multiLevelType w:val="hybridMultilevel"/>
    <w:tmpl w:val="B9A6CDD6"/>
    <w:lvl w:ilvl="0" w:tplc="23E0897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EE458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9A7C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6D5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DC7C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66C3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A60C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028E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90D9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402D48"/>
    <w:multiLevelType w:val="hybridMultilevel"/>
    <w:tmpl w:val="567C6DD2"/>
    <w:lvl w:ilvl="0" w:tplc="7592C9E0">
      <w:start w:val="1"/>
      <w:numFmt w:val="bullet"/>
      <w:lvlText w:val="-"/>
      <w:lvlJc w:val="left"/>
      <w:pPr>
        <w:ind w:left="1800" w:hanging="360"/>
      </w:pPr>
      <w:rPr>
        <w:rFonts w:ascii="Aptos" w:hAnsi="Aptos" w:hint="default"/>
      </w:rPr>
    </w:lvl>
    <w:lvl w:ilvl="1" w:tplc="1A044F8C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267924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E7EF2E2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650023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74A1DC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D12F014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D7100866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B37AF9A6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E18A5B6"/>
    <w:multiLevelType w:val="hybridMultilevel"/>
    <w:tmpl w:val="AAE8F03E"/>
    <w:lvl w:ilvl="0" w:tplc="3B1AC17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0D494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24BF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A277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34A8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04A4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6A56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C8B3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EAE4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450070"/>
    <w:multiLevelType w:val="hybridMultilevel"/>
    <w:tmpl w:val="7D280D1E"/>
    <w:lvl w:ilvl="0" w:tplc="959AA60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AC85A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FA6E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4890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90ED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448F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3447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5600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8C37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182A82"/>
    <w:multiLevelType w:val="hybridMultilevel"/>
    <w:tmpl w:val="F7FAED6E"/>
    <w:lvl w:ilvl="0" w:tplc="2688A0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64A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67FA5C"/>
    <w:multiLevelType w:val="hybridMultilevel"/>
    <w:tmpl w:val="54A6BE50"/>
    <w:lvl w:ilvl="0" w:tplc="A36E563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56863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0C93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865D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00E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7AF3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AAC1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948D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967B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AC0B74"/>
    <w:multiLevelType w:val="hybridMultilevel"/>
    <w:tmpl w:val="1116F608"/>
    <w:lvl w:ilvl="0" w:tplc="8F6ED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47D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929548"/>
    <w:multiLevelType w:val="hybridMultilevel"/>
    <w:tmpl w:val="318C51EC"/>
    <w:lvl w:ilvl="0" w:tplc="4FEA553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5186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B221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C06F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0426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A82D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C6E6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4A3E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D42A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F3E8DB"/>
    <w:multiLevelType w:val="hybridMultilevel"/>
    <w:tmpl w:val="DEF2AAFA"/>
    <w:lvl w:ilvl="0" w:tplc="D90C59A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92E89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E4AF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8420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5A56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608E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5483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B26B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F46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C5929"/>
    <w:multiLevelType w:val="multilevel"/>
    <w:tmpl w:val="1116F6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47D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A280CE"/>
    <w:multiLevelType w:val="hybridMultilevel"/>
    <w:tmpl w:val="99E2FD0A"/>
    <w:lvl w:ilvl="0" w:tplc="238C1F2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A4449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500A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400F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4465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3477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FED4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265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040C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7EDD7E"/>
    <w:multiLevelType w:val="hybridMultilevel"/>
    <w:tmpl w:val="8B9C721A"/>
    <w:lvl w:ilvl="0" w:tplc="E424E5D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5DA5F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FE4A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465C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24FF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AEFC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72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B6BF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A6F9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5D9A95"/>
    <w:multiLevelType w:val="hybridMultilevel"/>
    <w:tmpl w:val="753037C6"/>
    <w:lvl w:ilvl="0" w:tplc="39F4A06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592EADC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46C833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B8C6E9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440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EA2435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F48EB4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9F4FBE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844006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5AE18FA"/>
    <w:multiLevelType w:val="multilevel"/>
    <w:tmpl w:val="EE5E33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315E70"/>
    <w:multiLevelType w:val="multilevel"/>
    <w:tmpl w:val="E904C0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D0B6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25747">
    <w:abstractNumId w:val="28"/>
  </w:num>
  <w:num w:numId="2" w16cid:durableId="1226064937">
    <w:abstractNumId w:val="20"/>
  </w:num>
  <w:num w:numId="3" w16cid:durableId="829827419">
    <w:abstractNumId w:val="15"/>
  </w:num>
  <w:num w:numId="4" w16cid:durableId="386075394">
    <w:abstractNumId w:val="24"/>
  </w:num>
  <w:num w:numId="5" w16cid:durableId="1451050667">
    <w:abstractNumId w:val="27"/>
  </w:num>
  <w:num w:numId="6" w16cid:durableId="1114641294">
    <w:abstractNumId w:val="17"/>
  </w:num>
  <w:num w:numId="7" w16cid:durableId="897284238">
    <w:abstractNumId w:val="22"/>
  </w:num>
  <w:num w:numId="8" w16cid:durableId="314530739">
    <w:abstractNumId w:val="19"/>
  </w:num>
  <w:num w:numId="9" w16cid:durableId="1449356263">
    <w:abstractNumId w:val="29"/>
  </w:num>
  <w:num w:numId="10" w16cid:durableId="1254820386">
    <w:abstractNumId w:val="25"/>
  </w:num>
  <w:num w:numId="11" w16cid:durableId="1805153558">
    <w:abstractNumId w:val="13"/>
  </w:num>
  <w:num w:numId="12" w16cid:durableId="245576517">
    <w:abstractNumId w:val="11"/>
  </w:num>
  <w:num w:numId="13" w16cid:durableId="681781036">
    <w:abstractNumId w:val="18"/>
  </w:num>
  <w:num w:numId="14" w16cid:durableId="1124808415">
    <w:abstractNumId w:val="23"/>
  </w:num>
  <w:num w:numId="15" w16cid:durableId="1085961198">
    <w:abstractNumId w:val="26"/>
  </w:num>
  <w:num w:numId="16" w16cid:durableId="1050228281">
    <w:abstractNumId w:val="21"/>
  </w:num>
  <w:num w:numId="17" w16cid:durableId="1455100089">
    <w:abstractNumId w:val="30"/>
  </w:num>
  <w:num w:numId="18" w16cid:durableId="827599792">
    <w:abstractNumId w:val="10"/>
  </w:num>
  <w:num w:numId="19" w16cid:durableId="1258059698">
    <w:abstractNumId w:val="8"/>
  </w:num>
  <w:num w:numId="20" w16cid:durableId="1074939075">
    <w:abstractNumId w:val="7"/>
  </w:num>
  <w:num w:numId="21" w16cid:durableId="967126309">
    <w:abstractNumId w:val="6"/>
  </w:num>
  <w:num w:numId="22" w16cid:durableId="734084786">
    <w:abstractNumId w:val="5"/>
  </w:num>
  <w:num w:numId="23" w16cid:durableId="2031758230">
    <w:abstractNumId w:val="9"/>
  </w:num>
  <w:num w:numId="24" w16cid:durableId="1637180654">
    <w:abstractNumId w:val="4"/>
  </w:num>
  <w:num w:numId="25" w16cid:durableId="1447045543">
    <w:abstractNumId w:val="3"/>
  </w:num>
  <w:num w:numId="26" w16cid:durableId="454711647">
    <w:abstractNumId w:val="2"/>
  </w:num>
  <w:num w:numId="27" w16cid:durableId="1825471030">
    <w:abstractNumId w:val="1"/>
  </w:num>
  <w:num w:numId="28" w16cid:durableId="927693975">
    <w:abstractNumId w:val="31"/>
  </w:num>
  <w:num w:numId="29" w16cid:durableId="253320445">
    <w:abstractNumId w:val="16"/>
  </w:num>
  <w:num w:numId="30" w16cid:durableId="237057449">
    <w:abstractNumId w:val="0"/>
  </w:num>
  <w:num w:numId="31" w16cid:durableId="1692412960">
    <w:abstractNumId w:val="12"/>
  </w:num>
  <w:num w:numId="32" w16cid:durableId="600318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hideSpellingErrors/>
  <w:hideGrammaticalErrors/>
  <w:attachedTemplate r:id="rId1"/>
  <w:stylePaneSortMethod w:val="0000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 strokecolor="#4a7ebb">
      <v:stroke color="#4a7ebb" weight="3.5pt"/>
      <v:shadow on="t" opacity="22938f" offset="0"/>
      <v:textbox inset=",7.2pt,,7.2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616"/>
    <w:rsid w:val="000040E0"/>
    <w:rsid w:val="000377B1"/>
    <w:rsid w:val="00058EE9"/>
    <w:rsid w:val="00064554"/>
    <w:rsid w:val="0007724B"/>
    <w:rsid w:val="00091E33"/>
    <w:rsid w:val="000E4944"/>
    <w:rsid w:val="00120AF9"/>
    <w:rsid w:val="00131055"/>
    <w:rsid w:val="00131E09"/>
    <w:rsid w:val="0014505B"/>
    <w:rsid w:val="0015059C"/>
    <w:rsid w:val="00166D7C"/>
    <w:rsid w:val="00187933"/>
    <w:rsid w:val="001B0119"/>
    <w:rsid w:val="001E87E0"/>
    <w:rsid w:val="00275638"/>
    <w:rsid w:val="002819C3"/>
    <w:rsid w:val="002D2EC9"/>
    <w:rsid w:val="002D656D"/>
    <w:rsid w:val="002E4365"/>
    <w:rsid w:val="00316448"/>
    <w:rsid w:val="00332421"/>
    <w:rsid w:val="00345F60"/>
    <w:rsid w:val="0037F333"/>
    <w:rsid w:val="00390B67"/>
    <w:rsid w:val="0039F96D"/>
    <w:rsid w:val="003B2664"/>
    <w:rsid w:val="003B4CE3"/>
    <w:rsid w:val="003C6EDD"/>
    <w:rsid w:val="003D1AC1"/>
    <w:rsid w:val="003D3FB4"/>
    <w:rsid w:val="003D6B12"/>
    <w:rsid w:val="00400141"/>
    <w:rsid w:val="00432EE7"/>
    <w:rsid w:val="00466BF1"/>
    <w:rsid w:val="004D7898"/>
    <w:rsid w:val="004E05B6"/>
    <w:rsid w:val="00520EAE"/>
    <w:rsid w:val="00530BBA"/>
    <w:rsid w:val="005373B7"/>
    <w:rsid w:val="00557024"/>
    <w:rsid w:val="00570BDC"/>
    <w:rsid w:val="00584395"/>
    <w:rsid w:val="005958F6"/>
    <w:rsid w:val="005B353E"/>
    <w:rsid w:val="005F6D73"/>
    <w:rsid w:val="00620718"/>
    <w:rsid w:val="00636127"/>
    <w:rsid w:val="006648F5"/>
    <w:rsid w:val="00685818"/>
    <w:rsid w:val="00696BE0"/>
    <w:rsid w:val="006A2016"/>
    <w:rsid w:val="006A64C0"/>
    <w:rsid w:val="006C062A"/>
    <w:rsid w:val="006D0C3B"/>
    <w:rsid w:val="006D7616"/>
    <w:rsid w:val="006E2D89"/>
    <w:rsid w:val="006E74E5"/>
    <w:rsid w:val="007D5074"/>
    <w:rsid w:val="007D8D97"/>
    <w:rsid w:val="00800EC1"/>
    <w:rsid w:val="00801EE2"/>
    <w:rsid w:val="00870FEC"/>
    <w:rsid w:val="0087176A"/>
    <w:rsid w:val="00892AA4"/>
    <w:rsid w:val="00896FF4"/>
    <w:rsid w:val="008E7BBA"/>
    <w:rsid w:val="008F3B91"/>
    <w:rsid w:val="009114B4"/>
    <w:rsid w:val="00941884"/>
    <w:rsid w:val="00991ACE"/>
    <w:rsid w:val="009E0B3E"/>
    <w:rsid w:val="009F5855"/>
    <w:rsid w:val="00A06737"/>
    <w:rsid w:val="00A15FDC"/>
    <w:rsid w:val="00A32FA3"/>
    <w:rsid w:val="00A64A1F"/>
    <w:rsid w:val="00A8615E"/>
    <w:rsid w:val="00AB28D9"/>
    <w:rsid w:val="00AE77B5"/>
    <w:rsid w:val="00AF3D31"/>
    <w:rsid w:val="00AF4749"/>
    <w:rsid w:val="00B378D8"/>
    <w:rsid w:val="00B52F18"/>
    <w:rsid w:val="00B619E4"/>
    <w:rsid w:val="00B61D38"/>
    <w:rsid w:val="00B94693"/>
    <w:rsid w:val="00BA77FB"/>
    <w:rsid w:val="00BE7FB8"/>
    <w:rsid w:val="00C2354C"/>
    <w:rsid w:val="00C3702B"/>
    <w:rsid w:val="00C433F8"/>
    <w:rsid w:val="00CE6969"/>
    <w:rsid w:val="00CF7029"/>
    <w:rsid w:val="00D120C7"/>
    <w:rsid w:val="00D252ED"/>
    <w:rsid w:val="00D41FF2"/>
    <w:rsid w:val="00D438DA"/>
    <w:rsid w:val="00DD0F44"/>
    <w:rsid w:val="00DE456D"/>
    <w:rsid w:val="00DE7183"/>
    <w:rsid w:val="00E167F5"/>
    <w:rsid w:val="00E42FEC"/>
    <w:rsid w:val="00E45305"/>
    <w:rsid w:val="00E500F0"/>
    <w:rsid w:val="00E62FC5"/>
    <w:rsid w:val="00E94123"/>
    <w:rsid w:val="00EA75C1"/>
    <w:rsid w:val="00EB734F"/>
    <w:rsid w:val="00EE68F4"/>
    <w:rsid w:val="00F017AC"/>
    <w:rsid w:val="00F2661E"/>
    <w:rsid w:val="00FC7213"/>
    <w:rsid w:val="00FE091E"/>
    <w:rsid w:val="00FE3F83"/>
    <w:rsid w:val="011AAC30"/>
    <w:rsid w:val="011C43B1"/>
    <w:rsid w:val="011D8382"/>
    <w:rsid w:val="011DCF51"/>
    <w:rsid w:val="0124227B"/>
    <w:rsid w:val="0124A251"/>
    <w:rsid w:val="012CA68F"/>
    <w:rsid w:val="016178C3"/>
    <w:rsid w:val="0167F012"/>
    <w:rsid w:val="018EDB92"/>
    <w:rsid w:val="0199C8D5"/>
    <w:rsid w:val="01A43A0C"/>
    <w:rsid w:val="01AA01A9"/>
    <w:rsid w:val="01B3A627"/>
    <w:rsid w:val="01D8C866"/>
    <w:rsid w:val="01DB5142"/>
    <w:rsid w:val="020BF500"/>
    <w:rsid w:val="022F3768"/>
    <w:rsid w:val="0238C90D"/>
    <w:rsid w:val="023AA743"/>
    <w:rsid w:val="02458F65"/>
    <w:rsid w:val="02484B96"/>
    <w:rsid w:val="025633A8"/>
    <w:rsid w:val="025FCB43"/>
    <w:rsid w:val="0275DCB9"/>
    <w:rsid w:val="02936021"/>
    <w:rsid w:val="0294F3D6"/>
    <w:rsid w:val="0296C63D"/>
    <w:rsid w:val="029C001B"/>
    <w:rsid w:val="02E7EE20"/>
    <w:rsid w:val="02E8E8C8"/>
    <w:rsid w:val="0326FA5F"/>
    <w:rsid w:val="032DB8EC"/>
    <w:rsid w:val="03400BD0"/>
    <w:rsid w:val="039CDB8B"/>
    <w:rsid w:val="03A49599"/>
    <w:rsid w:val="03BB604E"/>
    <w:rsid w:val="03C8633B"/>
    <w:rsid w:val="03DF7A34"/>
    <w:rsid w:val="03FD4FA1"/>
    <w:rsid w:val="04089DD8"/>
    <w:rsid w:val="040E1EF3"/>
    <w:rsid w:val="040EC4D4"/>
    <w:rsid w:val="0423231D"/>
    <w:rsid w:val="04367837"/>
    <w:rsid w:val="044207FE"/>
    <w:rsid w:val="044CCEBF"/>
    <w:rsid w:val="044E5CA3"/>
    <w:rsid w:val="0456DD10"/>
    <w:rsid w:val="04644F93"/>
    <w:rsid w:val="046EB892"/>
    <w:rsid w:val="0471BEBE"/>
    <w:rsid w:val="048C151A"/>
    <w:rsid w:val="04928D5C"/>
    <w:rsid w:val="049E77D7"/>
    <w:rsid w:val="04A1425E"/>
    <w:rsid w:val="04A66BA4"/>
    <w:rsid w:val="04D28FFB"/>
    <w:rsid w:val="04E87BD6"/>
    <w:rsid w:val="04FBAF56"/>
    <w:rsid w:val="051FEA14"/>
    <w:rsid w:val="052C01AB"/>
    <w:rsid w:val="052CA3BB"/>
    <w:rsid w:val="0531DE5D"/>
    <w:rsid w:val="058F6D5E"/>
    <w:rsid w:val="059E48B6"/>
    <w:rsid w:val="05A4B085"/>
    <w:rsid w:val="05AB7E78"/>
    <w:rsid w:val="05B93737"/>
    <w:rsid w:val="05D235B8"/>
    <w:rsid w:val="0612473F"/>
    <w:rsid w:val="061CEF3B"/>
    <w:rsid w:val="062BA18B"/>
    <w:rsid w:val="06475DE8"/>
    <w:rsid w:val="0651FEE5"/>
    <w:rsid w:val="065EBC19"/>
    <w:rsid w:val="067D2D63"/>
    <w:rsid w:val="06AD6E8C"/>
    <w:rsid w:val="06C351A7"/>
    <w:rsid w:val="06E7759D"/>
    <w:rsid w:val="06FCDA0E"/>
    <w:rsid w:val="072FA15D"/>
    <w:rsid w:val="074108F2"/>
    <w:rsid w:val="0785C4A0"/>
    <w:rsid w:val="078A7C1A"/>
    <w:rsid w:val="07AE0C89"/>
    <w:rsid w:val="07AE7BA1"/>
    <w:rsid w:val="07BFB0B7"/>
    <w:rsid w:val="07C0DE06"/>
    <w:rsid w:val="07E35D9D"/>
    <w:rsid w:val="07E77EEC"/>
    <w:rsid w:val="07F42F7A"/>
    <w:rsid w:val="0801F0E0"/>
    <w:rsid w:val="0802EEC2"/>
    <w:rsid w:val="081C2C2F"/>
    <w:rsid w:val="081E120B"/>
    <w:rsid w:val="084076DC"/>
    <w:rsid w:val="085AF85E"/>
    <w:rsid w:val="08688D33"/>
    <w:rsid w:val="08B36414"/>
    <w:rsid w:val="08BFC8F7"/>
    <w:rsid w:val="08E2ED62"/>
    <w:rsid w:val="08F32266"/>
    <w:rsid w:val="092A6CB8"/>
    <w:rsid w:val="094C414E"/>
    <w:rsid w:val="094F113F"/>
    <w:rsid w:val="0956C74E"/>
    <w:rsid w:val="095FB133"/>
    <w:rsid w:val="096E99A5"/>
    <w:rsid w:val="0989A76A"/>
    <w:rsid w:val="09B7DA9E"/>
    <w:rsid w:val="09CC1C6E"/>
    <w:rsid w:val="09D1BE70"/>
    <w:rsid w:val="09D8DBC8"/>
    <w:rsid w:val="09E1B0C9"/>
    <w:rsid w:val="09F26946"/>
    <w:rsid w:val="09F5B201"/>
    <w:rsid w:val="09FAE40C"/>
    <w:rsid w:val="09FF90D0"/>
    <w:rsid w:val="0A178D32"/>
    <w:rsid w:val="0A2AA9C5"/>
    <w:rsid w:val="0A489A94"/>
    <w:rsid w:val="0A54BCB9"/>
    <w:rsid w:val="0A9FC6D9"/>
    <w:rsid w:val="0AA5C0E9"/>
    <w:rsid w:val="0AABF7B0"/>
    <w:rsid w:val="0ABA0E88"/>
    <w:rsid w:val="0B0F4CF9"/>
    <w:rsid w:val="0B1C9C66"/>
    <w:rsid w:val="0B33EB24"/>
    <w:rsid w:val="0B4A4013"/>
    <w:rsid w:val="0B616D5B"/>
    <w:rsid w:val="0B7005D6"/>
    <w:rsid w:val="0B730046"/>
    <w:rsid w:val="0B8E4923"/>
    <w:rsid w:val="0B97A4E1"/>
    <w:rsid w:val="0B99122B"/>
    <w:rsid w:val="0BBB3CE5"/>
    <w:rsid w:val="0BC0C8B7"/>
    <w:rsid w:val="0BC9F37D"/>
    <w:rsid w:val="0BFF7E43"/>
    <w:rsid w:val="0C0247B7"/>
    <w:rsid w:val="0C0C80A5"/>
    <w:rsid w:val="0C1229B9"/>
    <w:rsid w:val="0C320268"/>
    <w:rsid w:val="0C348DCE"/>
    <w:rsid w:val="0C4A23EE"/>
    <w:rsid w:val="0C539D14"/>
    <w:rsid w:val="0C680AAA"/>
    <w:rsid w:val="0C73CEA1"/>
    <w:rsid w:val="0C802A2C"/>
    <w:rsid w:val="0C89FBD3"/>
    <w:rsid w:val="0C8E6FA9"/>
    <w:rsid w:val="0C98CAD6"/>
    <w:rsid w:val="0CBD316F"/>
    <w:rsid w:val="0CD3B0E0"/>
    <w:rsid w:val="0D0A5CE8"/>
    <w:rsid w:val="0D235B25"/>
    <w:rsid w:val="0D3DE7DC"/>
    <w:rsid w:val="0D4BD7DB"/>
    <w:rsid w:val="0D74CF44"/>
    <w:rsid w:val="0DB80BA5"/>
    <w:rsid w:val="0DBCD8A6"/>
    <w:rsid w:val="0E05E303"/>
    <w:rsid w:val="0E0BE39E"/>
    <w:rsid w:val="0E28429E"/>
    <w:rsid w:val="0E2E784B"/>
    <w:rsid w:val="0E454A87"/>
    <w:rsid w:val="0E609D67"/>
    <w:rsid w:val="0E6BB621"/>
    <w:rsid w:val="0E874C93"/>
    <w:rsid w:val="0E9816B9"/>
    <w:rsid w:val="0E99421E"/>
    <w:rsid w:val="0E9AAD49"/>
    <w:rsid w:val="0EB88699"/>
    <w:rsid w:val="0F00AB4E"/>
    <w:rsid w:val="0F0CB1E7"/>
    <w:rsid w:val="0F1349EF"/>
    <w:rsid w:val="0F237ECA"/>
    <w:rsid w:val="0F252A6C"/>
    <w:rsid w:val="0F2FED92"/>
    <w:rsid w:val="0F6FFB79"/>
    <w:rsid w:val="0F70E651"/>
    <w:rsid w:val="0F899E84"/>
    <w:rsid w:val="0F9851B6"/>
    <w:rsid w:val="0F9B2D1A"/>
    <w:rsid w:val="0FA656B2"/>
    <w:rsid w:val="0FB20DF2"/>
    <w:rsid w:val="0FDAAB59"/>
    <w:rsid w:val="0FEF032C"/>
    <w:rsid w:val="0FEF05B4"/>
    <w:rsid w:val="1007C8B0"/>
    <w:rsid w:val="1009C876"/>
    <w:rsid w:val="1028AA44"/>
    <w:rsid w:val="102C4EE2"/>
    <w:rsid w:val="1037C7E8"/>
    <w:rsid w:val="103C4E1C"/>
    <w:rsid w:val="10422724"/>
    <w:rsid w:val="104929CF"/>
    <w:rsid w:val="105A0941"/>
    <w:rsid w:val="10840F80"/>
    <w:rsid w:val="108DF672"/>
    <w:rsid w:val="1099F486"/>
    <w:rsid w:val="10A6BBA4"/>
    <w:rsid w:val="10BD3FE2"/>
    <w:rsid w:val="10CAE258"/>
    <w:rsid w:val="10DFBAB4"/>
    <w:rsid w:val="10EDE262"/>
    <w:rsid w:val="10EEA9B3"/>
    <w:rsid w:val="10FEC6EA"/>
    <w:rsid w:val="1125B8D4"/>
    <w:rsid w:val="1126A287"/>
    <w:rsid w:val="113717EC"/>
    <w:rsid w:val="114BA322"/>
    <w:rsid w:val="115E09EE"/>
    <w:rsid w:val="1176D2E2"/>
    <w:rsid w:val="117712D5"/>
    <w:rsid w:val="11776A61"/>
    <w:rsid w:val="117864FA"/>
    <w:rsid w:val="117F565D"/>
    <w:rsid w:val="1190272B"/>
    <w:rsid w:val="11ABF2B8"/>
    <w:rsid w:val="11AD9C22"/>
    <w:rsid w:val="11B6E48F"/>
    <w:rsid w:val="11B7F5D3"/>
    <w:rsid w:val="11E9F34A"/>
    <w:rsid w:val="11EB1E59"/>
    <w:rsid w:val="120CD230"/>
    <w:rsid w:val="120FAAB3"/>
    <w:rsid w:val="12489808"/>
    <w:rsid w:val="1254DE31"/>
    <w:rsid w:val="12583167"/>
    <w:rsid w:val="125B84EF"/>
    <w:rsid w:val="127537FE"/>
    <w:rsid w:val="129E4121"/>
    <w:rsid w:val="12AF3258"/>
    <w:rsid w:val="12B442D5"/>
    <w:rsid w:val="12BD6DE5"/>
    <w:rsid w:val="12C51CB8"/>
    <w:rsid w:val="12C6501A"/>
    <w:rsid w:val="12C81870"/>
    <w:rsid w:val="12F666EF"/>
    <w:rsid w:val="130CE82B"/>
    <w:rsid w:val="130D309D"/>
    <w:rsid w:val="13141EE1"/>
    <w:rsid w:val="134BBA37"/>
    <w:rsid w:val="135B3A91"/>
    <w:rsid w:val="135C3F6D"/>
    <w:rsid w:val="1368E5B3"/>
    <w:rsid w:val="13745288"/>
    <w:rsid w:val="13B304B4"/>
    <w:rsid w:val="13BD4C44"/>
    <w:rsid w:val="13CBB426"/>
    <w:rsid w:val="14141919"/>
    <w:rsid w:val="1424EB56"/>
    <w:rsid w:val="1425E3EC"/>
    <w:rsid w:val="1438A341"/>
    <w:rsid w:val="143E2ED4"/>
    <w:rsid w:val="144E6D84"/>
    <w:rsid w:val="1467614F"/>
    <w:rsid w:val="147273FB"/>
    <w:rsid w:val="1478325F"/>
    <w:rsid w:val="14845698"/>
    <w:rsid w:val="149D8EA5"/>
    <w:rsid w:val="14B92179"/>
    <w:rsid w:val="14B960AC"/>
    <w:rsid w:val="14C0BB23"/>
    <w:rsid w:val="14C0BF06"/>
    <w:rsid w:val="14DBC551"/>
    <w:rsid w:val="14DCB650"/>
    <w:rsid w:val="14F3D382"/>
    <w:rsid w:val="150EF8D4"/>
    <w:rsid w:val="151A99E4"/>
    <w:rsid w:val="152003FE"/>
    <w:rsid w:val="15785A09"/>
    <w:rsid w:val="15930EAF"/>
    <w:rsid w:val="159DEA8C"/>
    <w:rsid w:val="15B884E9"/>
    <w:rsid w:val="15DA6B2F"/>
    <w:rsid w:val="15E3562E"/>
    <w:rsid w:val="15EDDE8D"/>
    <w:rsid w:val="1600C1EB"/>
    <w:rsid w:val="16133D73"/>
    <w:rsid w:val="1623156B"/>
    <w:rsid w:val="1627F256"/>
    <w:rsid w:val="162BE741"/>
    <w:rsid w:val="162FB2E7"/>
    <w:rsid w:val="16382E31"/>
    <w:rsid w:val="165C6D08"/>
    <w:rsid w:val="1660B54B"/>
    <w:rsid w:val="16703814"/>
    <w:rsid w:val="1675C7B0"/>
    <w:rsid w:val="168121F9"/>
    <w:rsid w:val="16883627"/>
    <w:rsid w:val="1699D091"/>
    <w:rsid w:val="169C9C16"/>
    <w:rsid w:val="16A87063"/>
    <w:rsid w:val="16BA1825"/>
    <w:rsid w:val="16C17E21"/>
    <w:rsid w:val="16E27598"/>
    <w:rsid w:val="16E3BF50"/>
    <w:rsid w:val="16E622F3"/>
    <w:rsid w:val="17162E8D"/>
    <w:rsid w:val="17167F9F"/>
    <w:rsid w:val="171E5E26"/>
    <w:rsid w:val="1747FF76"/>
    <w:rsid w:val="1753CF3E"/>
    <w:rsid w:val="176A419F"/>
    <w:rsid w:val="177454E5"/>
    <w:rsid w:val="178C33B1"/>
    <w:rsid w:val="178F614B"/>
    <w:rsid w:val="179B0BF5"/>
    <w:rsid w:val="17AC2A96"/>
    <w:rsid w:val="17CC1B09"/>
    <w:rsid w:val="17D8006A"/>
    <w:rsid w:val="17E8C330"/>
    <w:rsid w:val="1803C8DB"/>
    <w:rsid w:val="180B2866"/>
    <w:rsid w:val="182C587E"/>
    <w:rsid w:val="185417F6"/>
    <w:rsid w:val="1862E640"/>
    <w:rsid w:val="187D7469"/>
    <w:rsid w:val="1895A312"/>
    <w:rsid w:val="18A6C388"/>
    <w:rsid w:val="18A7AB36"/>
    <w:rsid w:val="18A7D424"/>
    <w:rsid w:val="18C0421C"/>
    <w:rsid w:val="18CFD82F"/>
    <w:rsid w:val="18DAA935"/>
    <w:rsid w:val="1928EC88"/>
    <w:rsid w:val="1941D2A0"/>
    <w:rsid w:val="1984E084"/>
    <w:rsid w:val="1993D27D"/>
    <w:rsid w:val="19956D21"/>
    <w:rsid w:val="199688C8"/>
    <w:rsid w:val="19B00B67"/>
    <w:rsid w:val="19C6CB70"/>
    <w:rsid w:val="19F3401C"/>
    <w:rsid w:val="1A41B5A3"/>
    <w:rsid w:val="1A5AC84A"/>
    <w:rsid w:val="1A5D0E0A"/>
    <w:rsid w:val="1A6557F9"/>
    <w:rsid w:val="1A7B7618"/>
    <w:rsid w:val="1A81E7EA"/>
    <w:rsid w:val="1A91173E"/>
    <w:rsid w:val="1AB129DE"/>
    <w:rsid w:val="1AB1EF4E"/>
    <w:rsid w:val="1AC3C049"/>
    <w:rsid w:val="1AC4C06E"/>
    <w:rsid w:val="1AD6E8BA"/>
    <w:rsid w:val="1AD839F3"/>
    <w:rsid w:val="1B10C912"/>
    <w:rsid w:val="1B1F49F8"/>
    <w:rsid w:val="1B2D04A5"/>
    <w:rsid w:val="1B3B4409"/>
    <w:rsid w:val="1B490982"/>
    <w:rsid w:val="1B4CEB44"/>
    <w:rsid w:val="1B68B031"/>
    <w:rsid w:val="1B68D3F8"/>
    <w:rsid w:val="1BB788FA"/>
    <w:rsid w:val="1BCF1BB4"/>
    <w:rsid w:val="1BD8CF32"/>
    <w:rsid w:val="1BE020C9"/>
    <w:rsid w:val="1BE447AD"/>
    <w:rsid w:val="1C04BDFF"/>
    <w:rsid w:val="1C0CCCC0"/>
    <w:rsid w:val="1C14B2B7"/>
    <w:rsid w:val="1C364A56"/>
    <w:rsid w:val="1C40BD3F"/>
    <w:rsid w:val="1C6268E6"/>
    <w:rsid w:val="1C748567"/>
    <w:rsid w:val="1C7AE7E1"/>
    <w:rsid w:val="1C84B33A"/>
    <w:rsid w:val="1C867EF9"/>
    <w:rsid w:val="1C8E89BC"/>
    <w:rsid w:val="1CBF408C"/>
    <w:rsid w:val="1CEC6162"/>
    <w:rsid w:val="1CEC6F70"/>
    <w:rsid w:val="1CEDF152"/>
    <w:rsid w:val="1CF1BC3F"/>
    <w:rsid w:val="1D094112"/>
    <w:rsid w:val="1D1ABD87"/>
    <w:rsid w:val="1D1AFAEB"/>
    <w:rsid w:val="1D41ADD2"/>
    <w:rsid w:val="1D56F6EF"/>
    <w:rsid w:val="1D59D003"/>
    <w:rsid w:val="1D67E957"/>
    <w:rsid w:val="1D785477"/>
    <w:rsid w:val="1D7FDD23"/>
    <w:rsid w:val="1D856C96"/>
    <w:rsid w:val="1D8AFEF1"/>
    <w:rsid w:val="1D9CA195"/>
    <w:rsid w:val="1DB0DE47"/>
    <w:rsid w:val="1DB65959"/>
    <w:rsid w:val="1DBC67A8"/>
    <w:rsid w:val="1DC9A67D"/>
    <w:rsid w:val="1DDF2B78"/>
    <w:rsid w:val="1DE6C3CC"/>
    <w:rsid w:val="1DEEE468"/>
    <w:rsid w:val="1E010A2C"/>
    <w:rsid w:val="1E086F78"/>
    <w:rsid w:val="1E0B02A7"/>
    <w:rsid w:val="1E0FA3EE"/>
    <w:rsid w:val="1E28855E"/>
    <w:rsid w:val="1E3C729F"/>
    <w:rsid w:val="1E4FB28B"/>
    <w:rsid w:val="1E5B1007"/>
    <w:rsid w:val="1E6AF4B9"/>
    <w:rsid w:val="1E879ECB"/>
    <w:rsid w:val="1E8EF5CE"/>
    <w:rsid w:val="1E9033D9"/>
    <w:rsid w:val="1E912D67"/>
    <w:rsid w:val="1E9896FE"/>
    <w:rsid w:val="1EC0133E"/>
    <w:rsid w:val="1EC74D55"/>
    <w:rsid w:val="1ECDD799"/>
    <w:rsid w:val="1ECF63F4"/>
    <w:rsid w:val="1ED5F0ED"/>
    <w:rsid w:val="1EE4580D"/>
    <w:rsid w:val="1EE9C840"/>
    <w:rsid w:val="1EF05B7D"/>
    <w:rsid w:val="1F00B728"/>
    <w:rsid w:val="1F091AF1"/>
    <w:rsid w:val="1F2D9757"/>
    <w:rsid w:val="1F3106C8"/>
    <w:rsid w:val="1F358CFF"/>
    <w:rsid w:val="1F418ED6"/>
    <w:rsid w:val="1F878D59"/>
    <w:rsid w:val="1F8DADDF"/>
    <w:rsid w:val="1F8FA320"/>
    <w:rsid w:val="1FB3E22B"/>
    <w:rsid w:val="1FC01C2D"/>
    <w:rsid w:val="1FF8663C"/>
    <w:rsid w:val="201DB74E"/>
    <w:rsid w:val="20234F03"/>
    <w:rsid w:val="2093F499"/>
    <w:rsid w:val="20A0945B"/>
    <w:rsid w:val="20A5A678"/>
    <w:rsid w:val="20B1346D"/>
    <w:rsid w:val="20BE46F7"/>
    <w:rsid w:val="20C75AC4"/>
    <w:rsid w:val="20D93632"/>
    <w:rsid w:val="20E2F4B5"/>
    <w:rsid w:val="210E6C1E"/>
    <w:rsid w:val="2113FB09"/>
    <w:rsid w:val="215F9640"/>
    <w:rsid w:val="216B0CA1"/>
    <w:rsid w:val="2175F44E"/>
    <w:rsid w:val="2179AF43"/>
    <w:rsid w:val="218B4BD5"/>
    <w:rsid w:val="218D7ECF"/>
    <w:rsid w:val="21BDFFD5"/>
    <w:rsid w:val="21D0D88F"/>
    <w:rsid w:val="21E6DE93"/>
    <w:rsid w:val="21EDFF12"/>
    <w:rsid w:val="21F32678"/>
    <w:rsid w:val="21FC21C0"/>
    <w:rsid w:val="21FDA42A"/>
    <w:rsid w:val="22087B7E"/>
    <w:rsid w:val="22177988"/>
    <w:rsid w:val="2225AA19"/>
    <w:rsid w:val="2274A7C8"/>
    <w:rsid w:val="22890D00"/>
    <w:rsid w:val="228C4454"/>
    <w:rsid w:val="22CF58B8"/>
    <w:rsid w:val="22D283A9"/>
    <w:rsid w:val="231A7F99"/>
    <w:rsid w:val="233FEE2C"/>
    <w:rsid w:val="23414777"/>
    <w:rsid w:val="2387E2C0"/>
    <w:rsid w:val="23DC8045"/>
    <w:rsid w:val="23DEF238"/>
    <w:rsid w:val="23E2AB20"/>
    <w:rsid w:val="2414ED08"/>
    <w:rsid w:val="242F81EA"/>
    <w:rsid w:val="2439597D"/>
    <w:rsid w:val="2458D46C"/>
    <w:rsid w:val="245FDB2E"/>
    <w:rsid w:val="247A78FC"/>
    <w:rsid w:val="247FA52B"/>
    <w:rsid w:val="247FB77E"/>
    <w:rsid w:val="248B647F"/>
    <w:rsid w:val="248CB4F4"/>
    <w:rsid w:val="248D5290"/>
    <w:rsid w:val="24915751"/>
    <w:rsid w:val="2496A368"/>
    <w:rsid w:val="2497C0C2"/>
    <w:rsid w:val="24AAB22D"/>
    <w:rsid w:val="24BDA5E8"/>
    <w:rsid w:val="24CD5328"/>
    <w:rsid w:val="24D0BE6F"/>
    <w:rsid w:val="24D83B6D"/>
    <w:rsid w:val="24EACE97"/>
    <w:rsid w:val="24EB8BF3"/>
    <w:rsid w:val="253F7351"/>
    <w:rsid w:val="25425FCE"/>
    <w:rsid w:val="254CA2FD"/>
    <w:rsid w:val="25509E0C"/>
    <w:rsid w:val="2554F7E6"/>
    <w:rsid w:val="257E29CC"/>
    <w:rsid w:val="2585E2E5"/>
    <w:rsid w:val="259C5882"/>
    <w:rsid w:val="25A9EA0F"/>
    <w:rsid w:val="25EAF856"/>
    <w:rsid w:val="25F8A369"/>
    <w:rsid w:val="2623943A"/>
    <w:rsid w:val="263A3B86"/>
    <w:rsid w:val="26405E3A"/>
    <w:rsid w:val="26424A82"/>
    <w:rsid w:val="26498ED2"/>
    <w:rsid w:val="265EB026"/>
    <w:rsid w:val="2664221C"/>
    <w:rsid w:val="2671B2A6"/>
    <w:rsid w:val="267F27D5"/>
    <w:rsid w:val="268C1A19"/>
    <w:rsid w:val="2699E718"/>
    <w:rsid w:val="26BDF2FE"/>
    <w:rsid w:val="26F3993D"/>
    <w:rsid w:val="2704660B"/>
    <w:rsid w:val="27088DC2"/>
    <w:rsid w:val="271C378B"/>
    <w:rsid w:val="2724D52C"/>
    <w:rsid w:val="2735ABC2"/>
    <w:rsid w:val="2753A0FB"/>
    <w:rsid w:val="275C8AD9"/>
    <w:rsid w:val="27638B72"/>
    <w:rsid w:val="2774FB44"/>
    <w:rsid w:val="27A11658"/>
    <w:rsid w:val="27B81608"/>
    <w:rsid w:val="27BCBDCD"/>
    <w:rsid w:val="27D9CCE4"/>
    <w:rsid w:val="2812C93C"/>
    <w:rsid w:val="281B929F"/>
    <w:rsid w:val="28338463"/>
    <w:rsid w:val="2838883D"/>
    <w:rsid w:val="2877BC51"/>
    <w:rsid w:val="289B8EBC"/>
    <w:rsid w:val="28DAD430"/>
    <w:rsid w:val="28E02FE4"/>
    <w:rsid w:val="28F7EA87"/>
    <w:rsid w:val="28F9D7AF"/>
    <w:rsid w:val="29073146"/>
    <w:rsid w:val="29211B82"/>
    <w:rsid w:val="2924AD4E"/>
    <w:rsid w:val="2966CC71"/>
    <w:rsid w:val="2967060C"/>
    <w:rsid w:val="2969DDF8"/>
    <w:rsid w:val="299143B8"/>
    <w:rsid w:val="29B870AB"/>
    <w:rsid w:val="29BCF8C7"/>
    <w:rsid w:val="29C6A75B"/>
    <w:rsid w:val="29D3CBAC"/>
    <w:rsid w:val="29F44265"/>
    <w:rsid w:val="2A28C52D"/>
    <w:rsid w:val="2A39C17A"/>
    <w:rsid w:val="2A402B5B"/>
    <w:rsid w:val="2A422C7C"/>
    <w:rsid w:val="2A53897B"/>
    <w:rsid w:val="2A57DB2D"/>
    <w:rsid w:val="2A6A0C2F"/>
    <w:rsid w:val="2A6AA39B"/>
    <w:rsid w:val="2A7725BD"/>
    <w:rsid w:val="2A78E1CB"/>
    <w:rsid w:val="2AA6C06D"/>
    <w:rsid w:val="2AA711E1"/>
    <w:rsid w:val="2AA9575A"/>
    <w:rsid w:val="2AB1811D"/>
    <w:rsid w:val="2AB69861"/>
    <w:rsid w:val="2AE2038D"/>
    <w:rsid w:val="2AF4D36A"/>
    <w:rsid w:val="2AF5E891"/>
    <w:rsid w:val="2B063757"/>
    <w:rsid w:val="2B116848"/>
    <w:rsid w:val="2B29D660"/>
    <w:rsid w:val="2B362675"/>
    <w:rsid w:val="2B501C5D"/>
    <w:rsid w:val="2B599B71"/>
    <w:rsid w:val="2B61A322"/>
    <w:rsid w:val="2B67E7D9"/>
    <w:rsid w:val="2B71AF24"/>
    <w:rsid w:val="2B798B7D"/>
    <w:rsid w:val="2BAD6B1F"/>
    <w:rsid w:val="2BBD7757"/>
    <w:rsid w:val="2BD522D0"/>
    <w:rsid w:val="2BF751EA"/>
    <w:rsid w:val="2BF91A3C"/>
    <w:rsid w:val="2C1B09AB"/>
    <w:rsid w:val="2C1D7DE6"/>
    <w:rsid w:val="2C2213B7"/>
    <w:rsid w:val="2C24DE0A"/>
    <w:rsid w:val="2C37FA32"/>
    <w:rsid w:val="2C427F73"/>
    <w:rsid w:val="2C7CE395"/>
    <w:rsid w:val="2C9F7198"/>
    <w:rsid w:val="2CAD1E57"/>
    <w:rsid w:val="2CB04ACF"/>
    <w:rsid w:val="2CB7061C"/>
    <w:rsid w:val="2CB74251"/>
    <w:rsid w:val="2CBE4BA5"/>
    <w:rsid w:val="2CDA2A48"/>
    <w:rsid w:val="2D1810C3"/>
    <w:rsid w:val="2D1D21B3"/>
    <w:rsid w:val="2D350483"/>
    <w:rsid w:val="2D4914CE"/>
    <w:rsid w:val="2D4B589D"/>
    <w:rsid w:val="2D692504"/>
    <w:rsid w:val="2D6E467C"/>
    <w:rsid w:val="2D6E4740"/>
    <w:rsid w:val="2D78F415"/>
    <w:rsid w:val="2DA4D0F6"/>
    <w:rsid w:val="2DA4E164"/>
    <w:rsid w:val="2DA59DA7"/>
    <w:rsid w:val="2DC32C7F"/>
    <w:rsid w:val="2DDFBA6C"/>
    <w:rsid w:val="2DEC88C3"/>
    <w:rsid w:val="2E4C725E"/>
    <w:rsid w:val="2E4FD4B8"/>
    <w:rsid w:val="2EC564EC"/>
    <w:rsid w:val="2EDD4B7D"/>
    <w:rsid w:val="2EF255B7"/>
    <w:rsid w:val="2EF2BD7D"/>
    <w:rsid w:val="2EFB51AB"/>
    <w:rsid w:val="2F0F02F8"/>
    <w:rsid w:val="2F22C5B2"/>
    <w:rsid w:val="2F27DBAE"/>
    <w:rsid w:val="2F649676"/>
    <w:rsid w:val="2F730C26"/>
    <w:rsid w:val="2F76E8DD"/>
    <w:rsid w:val="2F84DB50"/>
    <w:rsid w:val="2F89B6B2"/>
    <w:rsid w:val="2F8FB77E"/>
    <w:rsid w:val="2FA8BAB2"/>
    <w:rsid w:val="2FAAF6B6"/>
    <w:rsid w:val="2FB0ECFE"/>
    <w:rsid w:val="2FB22749"/>
    <w:rsid w:val="2FDDAC27"/>
    <w:rsid w:val="3011F68E"/>
    <w:rsid w:val="30140323"/>
    <w:rsid w:val="301EAE8F"/>
    <w:rsid w:val="3026F2B6"/>
    <w:rsid w:val="3029F746"/>
    <w:rsid w:val="303E5742"/>
    <w:rsid w:val="303EC96F"/>
    <w:rsid w:val="304AE5DF"/>
    <w:rsid w:val="3053C0E4"/>
    <w:rsid w:val="309CCD1E"/>
    <w:rsid w:val="30D635D0"/>
    <w:rsid w:val="30DD0EB8"/>
    <w:rsid w:val="30DDE035"/>
    <w:rsid w:val="30F9E978"/>
    <w:rsid w:val="31082E93"/>
    <w:rsid w:val="310FDF15"/>
    <w:rsid w:val="3132ACC1"/>
    <w:rsid w:val="315DE6B5"/>
    <w:rsid w:val="31804182"/>
    <w:rsid w:val="31867F79"/>
    <w:rsid w:val="31974DE5"/>
    <w:rsid w:val="31A4A4A2"/>
    <w:rsid w:val="31A55F5E"/>
    <w:rsid w:val="31B096F5"/>
    <w:rsid w:val="31B5379B"/>
    <w:rsid w:val="31EE0EC7"/>
    <w:rsid w:val="31FC1F8A"/>
    <w:rsid w:val="32022D33"/>
    <w:rsid w:val="321A68D3"/>
    <w:rsid w:val="3234379D"/>
    <w:rsid w:val="32490F61"/>
    <w:rsid w:val="327997B8"/>
    <w:rsid w:val="3287F458"/>
    <w:rsid w:val="3289F789"/>
    <w:rsid w:val="32A7FEE5"/>
    <w:rsid w:val="32B62333"/>
    <w:rsid w:val="32C0183C"/>
    <w:rsid w:val="32D2CF13"/>
    <w:rsid w:val="33240047"/>
    <w:rsid w:val="33268BD6"/>
    <w:rsid w:val="333674ED"/>
    <w:rsid w:val="3337A2E5"/>
    <w:rsid w:val="33455EDE"/>
    <w:rsid w:val="3355E9AC"/>
    <w:rsid w:val="336448C9"/>
    <w:rsid w:val="3366B0B5"/>
    <w:rsid w:val="33867CA4"/>
    <w:rsid w:val="33BBAD8D"/>
    <w:rsid w:val="33BCE228"/>
    <w:rsid w:val="33C51BE2"/>
    <w:rsid w:val="33D9F2E1"/>
    <w:rsid w:val="33EDE989"/>
    <w:rsid w:val="33F77369"/>
    <w:rsid w:val="3402C9CD"/>
    <w:rsid w:val="3438D87A"/>
    <w:rsid w:val="34562F88"/>
    <w:rsid w:val="345A5584"/>
    <w:rsid w:val="345ED29D"/>
    <w:rsid w:val="346400E3"/>
    <w:rsid w:val="346746E7"/>
    <w:rsid w:val="34A25D4A"/>
    <w:rsid w:val="34E43250"/>
    <w:rsid w:val="35007379"/>
    <w:rsid w:val="350DFCF3"/>
    <w:rsid w:val="351F94E1"/>
    <w:rsid w:val="353653E6"/>
    <w:rsid w:val="357F310F"/>
    <w:rsid w:val="35D07D60"/>
    <w:rsid w:val="36127F7E"/>
    <w:rsid w:val="3616FF7F"/>
    <w:rsid w:val="36200EA4"/>
    <w:rsid w:val="36324BB6"/>
    <w:rsid w:val="364566A0"/>
    <w:rsid w:val="3661C052"/>
    <w:rsid w:val="3664DFDA"/>
    <w:rsid w:val="3664F9CC"/>
    <w:rsid w:val="366ADE90"/>
    <w:rsid w:val="3670F827"/>
    <w:rsid w:val="367FA532"/>
    <w:rsid w:val="36AA4D1E"/>
    <w:rsid w:val="36BF22A9"/>
    <w:rsid w:val="36C9FFD6"/>
    <w:rsid w:val="36E11F2F"/>
    <w:rsid w:val="36F2B797"/>
    <w:rsid w:val="36FFF47F"/>
    <w:rsid w:val="3706227E"/>
    <w:rsid w:val="3723A088"/>
    <w:rsid w:val="37423B69"/>
    <w:rsid w:val="37505D9C"/>
    <w:rsid w:val="37A4397A"/>
    <w:rsid w:val="37B77E08"/>
    <w:rsid w:val="37BDA674"/>
    <w:rsid w:val="37F12FA7"/>
    <w:rsid w:val="37F46B62"/>
    <w:rsid w:val="381211AC"/>
    <w:rsid w:val="38241A86"/>
    <w:rsid w:val="3825D987"/>
    <w:rsid w:val="383096BD"/>
    <w:rsid w:val="3837FB60"/>
    <w:rsid w:val="385893B9"/>
    <w:rsid w:val="388DA31D"/>
    <w:rsid w:val="388FA9F2"/>
    <w:rsid w:val="3896207D"/>
    <w:rsid w:val="38AE00E8"/>
    <w:rsid w:val="38B07630"/>
    <w:rsid w:val="38B2AEFA"/>
    <w:rsid w:val="38C10B78"/>
    <w:rsid w:val="38C97C6E"/>
    <w:rsid w:val="39028ABA"/>
    <w:rsid w:val="3902EA85"/>
    <w:rsid w:val="391148A7"/>
    <w:rsid w:val="39202DE0"/>
    <w:rsid w:val="394341C1"/>
    <w:rsid w:val="3944E853"/>
    <w:rsid w:val="394C4CD9"/>
    <w:rsid w:val="39510466"/>
    <w:rsid w:val="3958C14D"/>
    <w:rsid w:val="395EBEC3"/>
    <w:rsid w:val="396109B2"/>
    <w:rsid w:val="39674D0A"/>
    <w:rsid w:val="396E77E1"/>
    <w:rsid w:val="399C8EF1"/>
    <w:rsid w:val="399EAD18"/>
    <w:rsid w:val="39ACEDB3"/>
    <w:rsid w:val="39CDE183"/>
    <w:rsid w:val="39DBF84F"/>
    <w:rsid w:val="3A0805DA"/>
    <w:rsid w:val="3A3B0CA5"/>
    <w:rsid w:val="3A3D0358"/>
    <w:rsid w:val="3A474082"/>
    <w:rsid w:val="3A4CE8FB"/>
    <w:rsid w:val="3A660C5D"/>
    <w:rsid w:val="3A7C0EDF"/>
    <w:rsid w:val="3A81DB81"/>
    <w:rsid w:val="3A842493"/>
    <w:rsid w:val="3A95F1D5"/>
    <w:rsid w:val="3AB5107B"/>
    <w:rsid w:val="3AC54C31"/>
    <w:rsid w:val="3B006801"/>
    <w:rsid w:val="3B0A53AF"/>
    <w:rsid w:val="3B1A37F3"/>
    <w:rsid w:val="3B1DB8BB"/>
    <w:rsid w:val="3B3DB390"/>
    <w:rsid w:val="3B47554D"/>
    <w:rsid w:val="3B4D3527"/>
    <w:rsid w:val="3B4FAAFA"/>
    <w:rsid w:val="3B8EE143"/>
    <w:rsid w:val="3B9AABBC"/>
    <w:rsid w:val="3BADBDEC"/>
    <w:rsid w:val="3BCB0E58"/>
    <w:rsid w:val="3BD79365"/>
    <w:rsid w:val="3BDC43D9"/>
    <w:rsid w:val="3BF33666"/>
    <w:rsid w:val="3C08F9DF"/>
    <w:rsid w:val="3C170DFE"/>
    <w:rsid w:val="3C1A3623"/>
    <w:rsid w:val="3C623C60"/>
    <w:rsid w:val="3C871051"/>
    <w:rsid w:val="3C893F1B"/>
    <w:rsid w:val="3C89AF8D"/>
    <w:rsid w:val="3CA3495D"/>
    <w:rsid w:val="3CA9289A"/>
    <w:rsid w:val="3CB27D55"/>
    <w:rsid w:val="3CC874FD"/>
    <w:rsid w:val="3CD4CF66"/>
    <w:rsid w:val="3CDAA0B9"/>
    <w:rsid w:val="3CDDD019"/>
    <w:rsid w:val="3CF0F0C9"/>
    <w:rsid w:val="3CFDC7B9"/>
    <w:rsid w:val="3CFDE3EE"/>
    <w:rsid w:val="3D2FEBF2"/>
    <w:rsid w:val="3D38CDD7"/>
    <w:rsid w:val="3D7B40DB"/>
    <w:rsid w:val="3D8F6197"/>
    <w:rsid w:val="3DA82277"/>
    <w:rsid w:val="3DBC90E6"/>
    <w:rsid w:val="3DE656AD"/>
    <w:rsid w:val="3DFE4632"/>
    <w:rsid w:val="3E140F02"/>
    <w:rsid w:val="3E27E593"/>
    <w:rsid w:val="3E62B4B5"/>
    <w:rsid w:val="3E768319"/>
    <w:rsid w:val="3E7C0085"/>
    <w:rsid w:val="3E8A4ED2"/>
    <w:rsid w:val="3EA1C687"/>
    <w:rsid w:val="3EADC2AC"/>
    <w:rsid w:val="3EF04424"/>
    <w:rsid w:val="3F1781B5"/>
    <w:rsid w:val="3F4090A9"/>
    <w:rsid w:val="3F49368D"/>
    <w:rsid w:val="3F5B89C9"/>
    <w:rsid w:val="3F72D864"/>
    <w:rsid w:val="3F72DA3F"/>
    <w:rsid w:val="3F9A6D46"/>
    <w:rsid w:val="3F9BBA64"/>
    <w:rsid w:val="3FA0EF84"/>
    <w:rsid w:val="3FC6CB7D"/>
    <w:rsid w:val="3FEC409A"/>
    <w:rsid w:val="3FEDCB27"/>
    <w:rsid w:val="400E3E4B"/>
    <w:rsid w:val="40147258"/>
    <w:rsid w:val="40287330"/>
    <w:rsid w:val="4034E389"/>
    <w:rsid w:val="404EBBCF"/>
    <w:rsid w:val="405A7129"/>
    <w:rsid w:val="40878E61"/>
    <w:rsid w:val="40A8B3F1"/>
    <w:rsid w:val="40C7C329"/>
    <w:rsid w:val="40CDAE7A"/>
    <w:rsid w:val="40E7E46D"/>
    <w:rsid w:val="413F2F0C"/>
    <w:rsid w:val="414D7A51"/>
    <w:rsid w:val="41932D45"/>
    <w:rsid w:val="41CC1257"/>
    <w:rsid w:val="41D4DA3A"/>
    <w:rsid w:val="41E3F251"/>
    <w:rsid w:val="41F1E408"/>
    <w:rsid w:val="420D01C1"/>
    <w:rsid w:val="4214FDAA"/>
    <w:rsid w:val="421B290B"/>
    <w:rsid w:val="422BE5E2"/>
    <w:rsid w:val="42331F85"/>
    <w:rsid w:val="423FF707"/>
    <w:rsid w:val="42598A3C"/>
    <w:rsid w:val="426BC164"/>
    <w:rsid w:val="42B576FD"/>
    <w:rsid w:val="42C519D8"/>
    <w:rsid w:val="42CA6E7A"/>
    <w:rsid w:val="42E4275F"/>
    <w:rsid w:val="430A82A1"/>
    <w:rsid w:val="431811FC"/>
    <w:rsid w:val="43385EF1"/>
    <w:rsid w:val="4374474F"/>
    <w:rsid w:val="43B82423"/>
    <w:rsid w:val="43CFDADF"/>
    <w:rsid w:val="43E344FB"/>
    <w:rsid w:val="43E7A968"/>
    <w:rsid w:val="4405D186"/>
    <w:rsid w:val="44064E70"/>
    <w:rsid w:val="440BF634"/>
    <w:rsid w:val="4445E3DA"/>
    <w:rsid w:val="444C9F56"/>
    <w:rsid w:val="444D4C2C"/>
    <w:rsid w:val="444E9691"/>
    <w:rsid w:val="445528D2"/>
    <w:rsid w:val="445A4A1A"/>
    <w:rsid w:val="4462D789"/>
    <w:rsid w:val="4467F58C"/>
    <w:rsid w:val="4471BF30"/>
    <w:rsid w:val="4489A041"/>
    <w:rsid w:val="4490A771"/>
    <w:rsid w:val="4493725F"/>
    <w:rsid w:val="44A17F88"/>
    <w:rsid w:val="44AD1556"/>
    <w:rsid w:val="44C82A04"/>
    <w:rsid w:val="44CCD4F4"/>
    <w:rsid w:val="44E5012A"/>
    <w:rsid w:val="44EBAE8A"/>
    <w:rsid w:val="44EC3B4F"/>
    <w:rsid w:val="44F4B7E2"/>
    <w:rsid w:val="4510CA85"/>
    <w:rsid w:val="4517C609"/>
    <w:rsid w:val="45469E15"/>
    <w:rsid w:val="4549258E"/>
    <w:rsid w:val="454F72F8"/>
    <w:rsid w:val="4550F54D"/>
    <w:rsid w:val="456742B9"/>
    <w:rsid w:val="456AC4B0"/>
    <w:rsid w:val="456E0AD1"/>
    <w:rsid w:val="456E0BD6"/>
    <w:rsid w:val="45794A48"/>
    <w:rsid w:val="4579C786"/>
    <w:rsid w:val="458164EE"/>
    <w:rsid w:val="45965B49"/>
    <w:rsid w:val="45987B3F"/>
    <w:rsid w:val="4598E503"/>
    <w:rsid w:val="45A287F4"/>
    <w:rsid w:val="45B76349"/>
    <w:rsid w:val="45D6AC40"/>
    <w:rsid w:val="460C48F5"/>
    <w:rsid w:val="46150080"/>
    <w:rsid w:val="461B29AA"/>
    <w:rsid w:val="46440D8A"/>
    <w:rsid w:val="4646984A"/>
    <w:rsid w:val="46537E1A"/>
    <w:rsid w:val="466B90C4"/>
    <w:rsid w:val="4674472E"/>
    <w:rsid w:val="467A0D3B"/>
    <w:rsid w:val="46C6BF3D"/>
    <w:rsid w:val="47248DFA"/>
    <w:rsid w:val="47321136"/>
    <w:rsid w:val="47346A65"/>
    <w:rsid w:val="474778E5"/>
    <w:rsid w:val="47839368"/>
    <w:rsid w:val="47ADF72B"/>
    <w:rsid w:val="47B1C03E"/>
    <w:rsid w:val="47D65E42"/>
    <w:rsid w:val="47EF3A99"/>
    <w:rsid w:val="48459F01"/>
    <w:rsid w:val="484A811C"/>
    <w:rsid w:val="486A6761"/>
    <w:rsid w:val="487C69D8"/>
    <w:rsid w:val="488CB762"/>
    <w:rsid w:val="48B269BD"/>
    <w:rsid w:val="48B3DA00"/>
    <w:rsid w:val="48F185C9"/>
    <w:rsid w:val="48F88D13"/>
    <w:rsid w:val="49083232"/>
    <w:rsid w:val="490BF397"/>
    <w:rsid w:val="490D664E"/>
    <w:rsid w:val="492305FC"/>
    <w:rsid w:val="49387847"/>
    <w:rsid w:val="49668C41"/>
    <w:rsid w:val="4988995C"/>
    <w:rsid w:val="498CBF68"/>
    <w:rsid w:val="4998DA21"/>
    <w:rsid w:val="49B6BB4F"/>
    <w:rsid w:val="49C8EFCD"/>
    <w:rsid w:val="4A4CF6C5"/>
    <w:rsid w:val="4A565665"/>
    <w:rsid w:val="4A6A2D2F"/>
    <w:rsid w:val="4A7E679F"/>
    <w:rsid w:val="4A8BAA9F"/>
    <w:rsid w:val="4A8CA259"/>
    <w:rsid w:val="4AAE53B2"/>
    <w:rsid w:val="4AB8B700"/>
    <w:rsid w:val="4ACE7FA0"/>
    <w:rsid w:val="4AD1BD5F"/>
    <w:rsid w:val="4AD30EA0"/>
    <w:rsid w:val="4AE506B0"/>
    <w:rsid w:val="4AE71CC9"/>
    <w:rsid w:val="4AFAF158"/>
    <w:rsid w:val="4AFC5D48"/>
    <w:rsid w:val="4B0AB7D4"/>
    <w:rsid w:val="4B10CA38"/>
    <w:rsid w:val="4B1D97BD"/>
    <w:rsid w:val="4B290545"/>
    <w:rsid w:val="4B2BF54A"/>
    <w:rsid w:val="4B303FA2"/>
    <w:rsid w:val="4B35E7BE"/>
    <w:rsid w:val="4B4A1C78"/>
    <w:rsid w:val="4B5412B0"/>
    <w:rsid w:val="4B6AFCF6"/>
    <w:rsid w:val="4B6CD87E"/>
    <w:rsid w:val="4B729160"/>
    <w:rsid w:val="4B801FCA"/>
    <w:rsid w:val="4B8B301C"/>
    <w:rsid w:val="4B99ABE0"/>
    <w:rsid w:val="4BAF7006"/>
    <w:rsid w:val="4BB5D890"/>
    <w:rsid w:val="4BCDABE7"/>
    <w:rsid w:val="4BD395D4"/>
    <w:rsid w:val="4BD64F5B"/>
    <w:rsid w:val="4BE706B1"/>
    <w:rsid w:val="4C110B72"/>
    <w:rsid w:val="4C4747C3"/>
    <w:rsid w:val="4C544133"/>
    <w:rsid w:val="4C59D625"/>
    <w:rsid w:val="4C7044C6"/>
    <w:rsid w:val="4C7FB9AC"/>
    <w:rsid w:val="4CAF07B5"/>
    <w:rsid w:val="4CC584CC"/>
    <w:rsid w:val="4CD648CB"/>
    <w:rsid w:val="4D0ABE60"/>
    <w:rsid w:val="4D220DF2"/>
    <w:rsid w:val="4D84A750"/>
    <w:rsid w:val="4DA8DE3F"/>
    <w:rsid w:val="4DC7B629"/>
    <w:rsid w:val="4DC82B1B"/>
    <w:rsid w:val="4DD4FACA"/>
    <w:rsid w:val="4DD556AD"/>
    <w:rsid w:val="4DDB5ED9"/>
    <w:rsid w:val="4DF6530F"/>
    <w:rsid w:val="4DF75496"/>
    <w:rsid w:val="4E02454D"/>
    <w:rsid w:val="4E16EBFD"/>
    <w:rsid w:val="4E1D39A4"/>
    <w:rsid w:val="4E351A51"/>
    <w:rsid w:val="4E38C086"/>
    <w:rsid w:val="4E4290BD"/>
    <w:rsid w:val="4E439744"/>
    <w:rsid w:val="4E50E876"/>
    <w:rsid w:val="4E5EEE00"/>
    <w:rsid w:val="4E703462"/>
    <w:rsid w:val="4E705CCA"/>
    <w:rsid w:val="4EA173CE"/>
    <w:rsid w:val="4EA88427"/>
    <w:rsid w:val="4EB452C9"/>
    <w:rsid w:val="4ECB389D"/>
    <w:rsid w:val="4ECE3654"/>
    <w:rsid w:val="4ECEE1D5"/>
    <w:rsid w:val="4EF5B253"/>
    <w:rsid w:val="4F25002D"/>
    <w:rsid w:val="4F335D0C"/>
    <w:rsid w:val="4F33C1B3"/>
    <w:rsid w:val="4F3D431F"/>
    <w:rsid w:val="4F42C4D1"/>
    <w:rsid w:val="4F4AC9F5"/>
    <w:rsid w:val="4F4B3199"/>
    <w:rsid w:val="4F59AD48"/>
    <w:rsid w:val="4F5CD96A"/>
    <w:rsid w:val="4F63A36E"/>
    <w:rsid w:val="4FA6FD61"/>
    <w:rsid w:val="4FB52846"/>
    <w:rsid w:val="4FBE84A3"/>
    <w:rsid w:val="4FE03DEB"/>
    <w:rsid w:val="4FF71260"/>
    <w:rsid w:val="50065638"/>
    <w:rsid w:val="50377AA3"/>
    <w:rsid w:val="503ED3C9"/>
    <w:rsid w:val="509A188F"/>
    <w:rsid w:val="50EA4FBA"/>
    <w:rsid w:val="5116650E"/>
    <w:rsid w:val="51370390"/>
    <w:rsid w:val="513D3729"/>
    <w:rsid w:val="513DCE84"/>
    <w:rsid w:val="513F2A5F"/>
    <w:rsid w:val="5158EC5D"/>
    <w:rsid w:val="5159AA0A"/>
    <w:rsid w:val="518DB262"/>
    <w:rsid w:val="5196E227"/>
    <w:rsid w:val="519F6D05"/>
    <w:rsid w:val="51AAE859"/>
    <w:rsid w:val="51B35FAC"/>
    <w:rsid w:val="51BE8AF7"/>
    <w:rsid w:val="51CFF71C"/>
    <w:rsid w:val="521329BE"/>
    <w:rsid w:val="5215F084"/>
    <w:rsid w:val="5225CFCE"/>
    <w:rsid w:val="52374E1C"/>
    <w:rsid w:val="524E7237"/>
    <w:rsid w:val="526D47EB"/>
    <w:rsid w:val="527EC7C5"/>
    <w:rsid w:val="527EE8B2"/>
    <w:rsid w:val="527F587D"/>
    <w:rsid w:val="52A35E4A"/>
    <w:rsid w:val="52A6935C"/>
    <w:rsid w:val="52B65708"/>
    <w:rsid w:val="52C48ADB"/>
    <w:rsid w:val="52F6868E"/>
    <w:rsid w:val="53214592"/>
    <w:rsid w:val="5342DB2F"/>
    <w:rsid w:val="53569E58"/>
    <w:rsid w:val="53651BB1"/>
    <w:rsid w:val="53681BF5"/>
    <w:rsid w:val="538474B8"/>
    <w:rsid w:val="53B2B5DE"/>
    <w:rsid w:val="53B403F8"/>
    <w:rsid w:val="53BB795D"/>
    <w:rsid w:val="53BDDB7B"/>
    <w:rsid w:val="53C79A3C"/>
    <w:rsid w:val="53D20415"/>
    <w:rsid w:val="53D3ADB7"/>
    <w:rsid w:val="53DFC75B"/>
    <w:rsid w:val="53E9A62D"/>
    <w:rsid w:val="53FC62A4"/>
    <w:rsid w:val="5417099F"/>
    <w:rsid w:val="541C7E58"/>
    <w:rsid w:val="542464F0"/>
    <w:rsid w:val="54250AEC"/>
    <w:rsid w:val="542DFFFE"/>
    <w:rsid w:val="543D8AED"/>
    <w:rsid w:val="543E0C3B"/>
    <w:rsid w:val="545070AF"/>
    <w:rsid w:val="5451716E"/>
    <w:rsid w:val="54769B7D"/>
    <w:rsid w:val="547BD683"/>
    <w:rsid w:val="5483159A"/>
    <w:rsid w:val="54D9F144"/>
    <w:rsid w:val="54DC55D8"/>
    <w:rsid w:val="55112C82"/>
    <w:rsid w:val="5546B2BD"/>
    <w:rsid w:val="555F4C7D"/>
    <w:rsid w:val="5565D178"/>
    <w:rsid w:val="5583402E"/>
    <w:rsid w:val="5590BDEE"/>
    <w:rsid w:val="559FDD5D"/>
    <w:rsid w:val="55E66983"/>
    <w:rsid w:val="5603A13E"/>
    <w:rsid w:val="5606375E"/>
    <w:rsid w:val="5623BB08"/>
    <w:rsid w:val="562D3947"/>
    <w:rsid w:val="56345910"/>
    <w:rsid w:val="563E7B3B"/>
    <w:rsid w:val="56694FCA"/>
    <w:rsid w:val="566DBF5A"/>
    <w:rsid w:val="566FDCFA"/>
    <w:rsid w:val="5679010A"/>
    <w:rsid w:val="56A1D786"/>
    <w:rsid w:val="56A692E0"/>
    <w:rsid w:val="56C6AF5B"/>
    <w:rsid w:val="56EB9EC9"/>
    <w:rsid w:val="57256845"/>
    <w:rsid w:val="574E05BD"/>
    <w:rsid w:val="576A02ED"/>
    <w:rsid w:val="577833B2"/>
    <w:rsid w:val="579D89AA"/>
    <w:rsid w:val="57A59DFC"/>
    <w:rsid w:val="57E4AC94"/>
    <w:rsid w:val="57E5910A"/>
    <w:rsid w:val="57E86959"/>
    <w:rsid w:val="57E94655"/>
    <w:rsid w:val="5800D474"/>
    <w:rsid w:val="5824FCE3"/>
    <w:rsid w:val="58284A2D"/>
    <w:rsid w:val="582AA7E5"/>
    <w:rsid w:val="58426E6F"/>
    <w:rsid w:val="5842D732"/>
    <w:rsid w:val="584C008C"/>
    <w:rsid w:val="58942210"/>
    <w:rsid w:val="58B570CF"/>
    <w:rsid w:val="58E18209"/>
    <w:rsid w:val="58E261C5"/>
    <w:rsid w:val="58E2D67B"/>
    <w:rsid w:val="5907111C"/>
    <w:rsid w:val="5910B4C0"/>
    <w:rsid w:val="59143BE5"/>
    <w:rsid w:val="5915D729"/>
    <w:rsid w:val="591FCA9C"/>
    <w:rsid w:val="59356031"/>
    <w:rsid w:val="593B2D09"/>
    <w:rsid w:val="5940305D"/>
    <w:rsid w:val="59697468"/>
    <w:rsid w:val="59E08AC8"/>
    <w:rsid w:val="59E399FA"/>
    <w:rsid w:val="5A0807C6"/>
    <w:rsid w:val="5A15146E"/>
    <w:rsid w:val="5A342FA8"/>
    <w:rsid w:val="5A344053"/>
    <w:rsid w:val="5A34AE40"/>
    <w:rsid w:val="5A48DB3D"/>
    <w:rsid w:val="5A51FA08"/>
    <w:rsid w:val="5A53AD81"/>
    <w:rsid w:val="5A643D7F"/>
    <w:rsid w:val="5A6C3D8D"/>
    <w:rsid w:val="5A999FE8"/>
    <w:rsid w:val="5AA0C684"/>
    <w:rsid w:val="5AA19E45"/>
    <w:rsid w:val="5AA98BA9"/>
    <w:rsid w:val="5ABD4FC4"/>
    <w:rsid w:val="5AC223E7"/>
    <w:rsid w:val="5AD07C47"/>
    <w:rsid w:val="5AD1921E"/>
    <w:rsid w:val="5AEE8082"/>
    <w:rsid w:val="5AFCD583"/>
    <w:rsid w:val="5B1EA82A"/>
    <w:rsid w:val="5B2927E0"/>
    <w:rsid w:val="5B30158D"/>
    <w:rsid w:val="5B3338C6"/>
    <w:rsid w:val="5B3985C0"/>
    <w:rsid w:val="5B409212"/>
    <w:rsid w:val="5B4C8CEC"/>
    <w:rsid w:val="5B7444E6"/>
    <w:rsid w:val="5B75A16C"/>
    <w:rsid w:val="5B7B6544"/>
    <w:rsid w:val="5BB1285D"/>
    <w:rsid w:val="5BB7B59F"/>
    <w:rsid w:val="5BC41D63"/>
    <w:rsid w:val="5BD4BC1E"/>
    <w:rsid w:val="5BDFB370"/>
    <w:rsid w:val="5C00CA8E"/>
    <w:rsid w:val="5C06F3AC"/>
    <w:rsid w:val="5C087CD7"/>
    <w:rsid w:val="5C190763"/>
    <w:rsid w:val="5C3EDEDD"/>
    <w:rsid w:val="5C4030DB"/>
    <w:rsid w:val="5C673888"/>
    <w:rsid w:val="5C68D478"/>
    <w:rsid w:val="5C6CCFFA"/>
    <w:rsid w:val="5C7B210B"/>
    <w:rsid w:val="5C95EA13"/>
    <w:rsid w:val="5C9918A7"/>
    <w:rsid w:val="5C9E2268"/>
    <w:rsid w:val="5C9F3DC7"/>
    <w:rsid w:val="5CA8575A"/>
    <w:rsid w:val="5CE0B342"/>
    <w:rsid w:val="5CEFA003"/>
    <w:rsid w:val="5CEFEBB2"/>
    <w:rsid w:val="5D1879FA"/>
    <w:rsid w:val="5D1FC3DF"/>
    <w:rsid w:val="5D25A9B7"/>
    <w:rsid w:val="5D30B88E"/>
    <w:rsid w:val="5D8478A6"/>
    <w:rsid w:val="5D95A3B5"/>
    <w:rsid w:val="5D9DE290"/>
    <w:rsid w:val="5DA30D12"/>
    <w:rsid w:val="5DA571F2"/>
    <w:rsid w:val="5DBE25BA"/>
    <w:rsid w:val="5DCB8522"/>
    <w:rsid w:val="5DD10B5B"/>
    <w:rsid w:val="5DE1C65F"/>
    <w:rsid w:val="5DF1E9D0"/>
    <w:rsid w:val="5DF91C5D"/>
    <w:rsid w:val="5E04137F"/>
    <w:rsid w:val="5E06B07E"/>
    <w:rsid w:val="5E0CC333"/>
    <w:rsid w:val="5E25DA70"/>
    <w:rsid w:val="5E324796"/>
    <w:rsid w:val="5E346376"/>
    <w:rsid w:val="5E4E4F39"/>
    <w:rsid w:val="5E67BB40"/>
    <w:rsid w:val="5E6F061D"/>
    <w:rsid w:val="5E7FAEFA"/>
    <w:rsid w:val="5E94FE65"/>
    <w:rsid w:val="5EC864DA"/>
    <w:rsid w:val="5ECDCDA0"/>
    <w:rsid w:val="5EF11A82"/>
    <w:rsid w:val="5F16EB95"/>
    <w:rsid w:val="5F21545E"/>
    <w:rsid w:val="5F28629B"/>
    <w:rsid w:val="5F2C738E"/>
    <w:rsid w:val="5F3BC480"/>
    <w:rsid w:val="5F44E87D"/>
    <w:rsid w:val="5F600158"/>
    <w:rsid w:val="5F9549EC"/>
    <w:rsid w:val="5FA15A73"/>
    <w:rsid w:val="5FAA47B5"/>
    <w:rsid w:val="5FB3EA4F"/>
    <w:rsid w:val="5FC28079"/>
    <w:rsid w:val="5FD0D3A3"/>
    <w:rsid w:val="5FD79FDA"/>
    <w:rsid w:val="5FFD4C17"/>
    <w:rsid w:val="601D5AEC"/>
    <w:rsid w:val="602B1B20"/>
    <w:rsid w:val="603486F2"/>
    <w:rsid w:val="60349F56"/>
    <w:rsid w:val="603E19C5"/>
    <w:rsid w:val="604144F4"/>
    <w:rsid w:val="604B34F6"/>
    <w:rsid w:val="604D1375"/>
    <w:rsid w:val="6051FB81"/>
    <w:rsid w:val="607DD7B3"/>
    <w:rsid w:val="60838F3F"/>
    <w:rsid w:val="60938FF8"/>
    <w:rsid w:val="60A02D02"/>
    <w:rsid w:val="60A98EAB"/>
    <w:rsid w:val="60BE57D4"/>
    <w:rsid w:val="60CDCB8C"/>
    <w:rsid w:val="60F693AA"/>
    <w:rsid w:val="60F7887A"/>
    <w:rsid w:val="60FB7D1D"/>
    <w:rsid w:val="610A7F35"/>
    <w:rsid w:val="61399432"/>
    <w:rsid w:val="6150DB4E"/>
    <w:rsid w:val="6157C7F6"/>
    <w:rsid w:val="616B5C42"/>
    <w:rsid w:val="616BCA79"/>
    <w:rsid w:val="6175925F"/>
    <w:rsid w:val="617A9172"/>
    <w:rsid w:val="617D8B28"/>
    <w:rsid w:val="617DCCEA"/>
    <w:rsid w:val="618EC9BF"/>
    <w:rsid w:val="619ED5DE"/>
    <w:rsid w:val="61BE91D6"/>
    <w:rsid w:val="61EBF0EB"/>
    <w:rsid w:val="620BA600"/>
    <w:rsid w:val="620DB593"/>
    <w:rsid w:val="62264958"/>
    <w:rsid w:val="6237B99E"/>
    <w:rsid w:val="62458C83"/>
    <w:rsid w:val="627434E6"/>
    <w:rsid w:val="6275D43F"/>
    <w:rsid w:val="628D676C"/>
    <w:rsid w:val="629517CD"/>
    <w:rsid w:val="62B397B3"/>
    <w:rsid w:val="62C46F68"/>
    <w:rsid w:val="62C76489"/>
    <w:rsid w:val="62D88006"/>
    <w:rsid w:val="62E328E4"/>
    <w:rsid w:val="62EC59FF"/>
    <w:rsid w:val="630552F4"/>
    <w:rsid w:val="631441AE"/>
    <w:rsid w:val="633254FB"/>
    <w:rsid w:val="63449E3C"/>
    <w:rsid w:val="63464FB6"/>
    <w:rsid w:val="635307C5"/>
    <w:rsid w:val="635E1C8D"/>
    <w:rsid w:val="6379B8DF"/>
    <w:rsid w:val="639FF70C"/>
    <w:rsid w:val="63B056E5"/>
    <w:rsid w:val="63CA104F"/>
    <w:rsid w:val="63CECBEE"/>
    <w:rsid w:val="63D6EC8F"/>
    <w:rsid w:val="63D80E72"/>
    <w:rsid w:val="63E5B47D"/>
    <w:rsid w:val="63E7F9D3"/>
    <w:rsid w:val="63F763E4"/>
    <w:rsid w:val="6405050B"/>
    <w:rsid w:val="6410D5FB"/>
    <w:rsid w:val="642D2C75"/>
    <w:rsid w:val="642DE206"/>
    <w:rsid w:val="643B77E4"/>
    <w:rsid w:val="643E3ACB"/>
    <w:rsid w:val="644B905E"/>
    <w:rsid w:val="645DFABA"/>
    <w:rsid w:val="646286CB"/>
    <w:rsid w:val="646B3A77"/>
    <w:rsid w:val="64788582"/>
    <w:rsid w:val="647BA43B"/>
    <w:rsid w:val="64930EC0"/>
    <w:rsid w:val="64A2A28D"/>
    <w:rsid w:val="64C949EA"/>
    <w:rsid w:val="64E55093"/>
    <w:rsid w:val="64F09457"/>
    <w:rsid w:val="65518147"/>
    <w:rsid w:val="655DB79B"/>
    <w:rsid w:val="65631B35"/>
    <w:rsid w:val="6569684E"/>
    <w:rsid w:val="6579FD06"/>
    <w:rsid w:val="6582FB4C"/>
    <w:rsid w:val="659F22C3"/>
    <w:rsid w:val="65A33F8F"/>
    <w:rsid w:val="65B11241"/>
    <w:rsid w:val="65DDED66"/>
    <w:rsid w:val="65E819E2"/>
    <w:rsid w:val="65ECD15D"/>
    <w:rsid w:val="65F54BBA"/>
    <w:rsid w:val="65F9C322"/>
    <w:rsid w:val="6653DE55"/>
    <w:rsid w:val="665C735B"/>
    <w:rsid w:val="6663F433"/>
    <w:rsid w:val="66729D6A"/>
    <w:rsid w:val="6679056A"/>
    <w:rsid w:val="6682327C"/>
    <w:rsid w:val="66A40069"/>
    <w:rsid w:val="66C6FAFC"/>
    <w:rsid w:val="66D3BD13"/>
    <w:rsid w:val="66D43884"/>
    <w:rsid w:val="671D5AAD"/>
    <w:rsid w:val="671DE246"/>
    <w:rsid w:val="67316264"/>
    <w:rsid w:val="673DC4F9"/>
    <w:rsid w:val="6756DCBF"/>
    <w:rsid w:val="676FFB79"/>
    <w:rsid w:val="67762361"/>
    <w:rsid w:val="6796F2C8"/>
    <w:rsid w:val="67B2EC63"/>
    <w:rsid w:val="67C69B90"/>
    <w:rsid w:val="67D0C26C"/>
    <w:rsid w:val="67F8EEC4"/>
    <w:rsid w:val="68047B42"/>
    <w:rsid w:val="6816C921"/>
    <w:rsid w:val="68299128"/>
    <w:rsid w:val="6835815C"/>
    <w:rsid w:val="68392B6B"/>
    <w:rsid w:val="683E6353"/>
    <w:rsid w:val="6862327E"/>
    <w:rsid w:val="686562C2"/>
    <w:rsid w:val="686878C3"/>
    <w:rsid w:val="688FCC75"/>
    <w:rsid w:val="68B3901A"/>
    <w:rsid w:val="68EA367D"/>
    <w:rsid w:val="68EEE9D9"/>
    <w:rsid w:val="68F3CC9B"/>
    <w:rsid w:val="691E20EC"/>
    <w:rsid w:val="692EB0C7"/>
    <w:rsid w:val="6947B459"/>
    <w:rsid w:val="69D38F9E"/>
    <w:rsid w:val="69EBE3D1"/>
    <w:rsid w:val="6A0442B5"/>
    <w:rsid w:val="6A06E95F"/>
    <w:rsid w:val="6A15C6F0"/>
    <w:rsid w:val="6A197F36"/>
    <w:rsid w:val="6A2E68AC"/>
    <w:rsid w:val="6A3BBD09"/>
    <w:rsid w:val="6A5A32CF"/>
    <w:rsid w:val="6A5C56FD"/>
    <w:rsid w:val="6A65BEEA"/>
    <w:rsid w:val="6A677509"/>
    <w:rsid w:val="6AB67984"/>
    <w:rsid w:val="6AB8430C"/>
    <w:rsid w:val="6ABD05A9"/>
    <w:rsid w:val="6AF5E383"/>
    <w:rsid w:val="6AFAD2B9"/>
    <w:rsid w:val="6AFE170C"/>
    <w:rsid w:val="6B11CF68"/>
    <w:rsid w:val="6B1A07DC"/>
    <w:rsid w:val="6B2EA68F"/>
    <w:rsid w:val="6B5F862D"/>
    <w:rsid w:val="6B6501F9"/>
    <w:rsid w:val="6BA41A3A"/>
    <w:rsid w:val="6BA91CBC"/>
    <w:rsid w:val="6BB0082B"/>
    <w:rsid w:val="6BBBCA5D"/>
    <w:rsid w:val="6BFFBCB5"/>
    <w:rsid w:val="6C0F74A7"/>
    <w:rsid w:val="6C1E0050"/>
    <w:rsid w:val="6C28DA31"/>
    <w:rsid w:val="6C2F0586"/>
    <w:rsid w:val="6C5A9795"/>
    <w:rsid w:val="6C5F1857"/>
    <w:rsid w:val="6C6E1BB2"/>
    <w:rsid w:val="6C81BE45"/>
    <w:rsid w:val="6C8270EF"/>
    <w:rsid w:val="6C8C2F5E"/>
    <w:rsid w:val="6C9DA81E"/>
    <w:rsid w:val="6CB5DBC0"/>
    <w:rsid w:val="6CBC64B7"/>
    <w:rsid w:val="6CE40AFE"/>
    <w:rsid w:val="6CF44D66"/>
    <w:rsid w:val="6CFA485E"/>
    <w:rsid w:val="6D06587F"/>
    <w:rsid w:val="6D321021"/>
    <w:rsid w:val="6D327BC7"/>
    <w:rsid w:val="6D35E5A4"/>
    <w:rsid w:val="6D52F973"/>
    <w:rsid w:val="6D6DF486"/>
    <w:rsid w:val="6D85252E"/>
    <w:rsid w:val="6D9EB535"/>
    <w:rsid w:val="6D9F3690"/>
    <w:rsid w:val="6DA4D31D"/>
    <w:rsid w:val="6DAD2DBD"/>
    <w:rsid w:val="6DC87128"/>
    <w:rsid w:val="6E2B2E2F"/>
    <w:rsid w:val="6E40DCF6"/>
    <w:rsid w:val="6EC000E2"/>
    <w:rsid w:val="6EC11014"/>
    <w:rsid w:val="6ECC7F52"/>
    <w:rsid w:val="6ED22C03"/>
    <w:rsid w:val="6EDB2C8C"/>
    <w:rsid w:val="6F13F762"/>
    <w:rsid w:val="6F18610B"/>
    <w:rsid w:val="6F23FF64"/>
    <w:rsid w:val="6F255197"/>
    <w:rsid w:val="6F2CEE77"/>
    <w:rsid w:val="6F3109C3"/>
    <w:rsid w:val="6F470B2F"/>
    <w:rsid w:val="6F72883A"/>
    <w:rsid w:val="6F7325E4"/>
    <w:rsid w:val="6F87C293"/>
    <w:rsid w:val="6FA3827A"/>
    <w:rsid w:val="6FA672AC"/>
    <w:rsid w:val="6FAEFBA5"/>
    <w:rsid w:val="6FBDED7A"/>
    <w:rsid w:val="6FD506D4"/>
    <w:rsid w:val="6FD905DB"/>
    <w:rsid w:val="701236A9"/>
    <w:rsid w:val="7014EC79"/>
    <w:rsid w:val="70510B7A"/>
    <w:rsid w:val="705AC987"/>
    <w:rsid w:val="70646FF5"/>
    <w:rsid w:val="706C1BB1"/>
    <w:rsid w:val="708E3E36"/>
    <w:rsid w:val="70912D8E"/>
    <w:rsid w:val="7091CFBA"/>
    <w:rsid w:val="70B70D94"/>
    <w:rsid w:val="70CEAE58"/>
    <w:rsid w:val="70D4F1C0"/>
    <w:rsid w:val="70DCFB4A"/>
    <w:rsid w:val="70E983D3"/>
    <w:rsid w:val="70F50289"/>
    <w:rsid w:val="7101593A"/>
    <w:rsid w:val="711050E5"/>
    <w:rsid w:val="711633AE"/>
    <w:rsid w:val="711A06C9"/>
    <w:rsid w:val="711CADD6"/>
    <w:rsid w:val="711DA27E"/>
    <w:rsid w:val="7120D89C"/>
    <w:rsid w:val="7131EF03"/>
    <w:rsid w:val="714A0A44"/>
    <w:rsid w:val="714AC7DE"/>
    <w:rsid w:val="715A6776"/>
    <w:rsid w:val="715A7A2A"/>
    <w:rsid w:val="7160CB20"/>
    <w:rsid w:val="7170446E"/>
    <w:rsid w:val="71706D4D"/>
    <w:rsid w:val="719BEA02"/>
    <w:rsid w:val="71A65BDB"/>
    <w:rsid w:val="71A74977"/>
    <w:rsid w:val="71AA3BD3"/>
    <w:rsid w:val="71BAFDDF"/>
    <w:rsid w:val="71D13E3E"/>
    <w:rsid w:val="71E850B8"/>
    <w:rsid w:val="71ECD91E"/>
    <w:rsid w:val="71F735D0"/>
    <w:rsid w:val="72120212"/>
    <w:rsid w:val="72311F63"/>
    <w:rsid w:val="72535CAC"/>
    <w:rsid w:val="7276CD9E"/>
    <w:rsid w:val="7279BB30"/>
    <w:rsid w:val="728C86EA"/>
    <w:rsid w:val="72C72F17"/>
    <w:rsid w:val="72DEA771"/>
    <w:rsid w:val="72EAC1FD"/>
    <w:rsid w:val="7305560F"/>
    <w:rsid w:val="7310BE77"/>
    <w:rsid w:val="731B7FAB"/>
    <w:rsid w:val="7321D51E"/>
    <w:rsid w:val="7324343D"/>
    <w:rsid w:val="732B0CCA"/>
    <w:rsid w:val="732CBE09"/>
    <w:rsid w:val="735522B5"/>
    <w:rsid w:val="735B168E"/>
    <w:rsid w:val="73633D38"/>
    <w:rsid w:val="73678D1D"/>
    <w:rsid w:val="73690D47"/>
    <w:rsid w:val="73709714"/>
    <w:rsid w:val="737E2FD8"/>
    <w:rsid w:val="738441A5"/>
    <w:rsid w:val="7385A56C"/>
    <w:rsid w:val="738C06EC"/>
    <w:rsid w:val="7396D537"/>
    <w:rsid w:val="739DF1E5"/>
    <w:rsid w:val="73B2BF46"/>
    <w:rsid w:val="73D90459"/>
    <w:rsid w:val="73F658A5"/>
    <w:rsid w:val="73FF94F4"/>
    <w:rsid w:val="74427766"/>
    <w:rsid w:val="74478A66"/>
    <w:rsid w:val="744C4545"/>
    <w:rsid w:val="744EA92A"/>
    <w:rsid w:val="74570499"/>
    <w:rsid w:val="74634B49"/>
    <w:rsid w:val="74648323"/>
    <w:rsid w:val="74658933"/>
    <w:rsid w:val="7471C78B"/>
    <w:rsid w:val="74849930"/>
    <w:rsid w:val="748B86CA"/>
    <w:rsid w:val="74A3CC1A"/>
    <w:rsid w:val="74B96247"/>
    <w:rsid w:val="74BE4D78"/>
    <w:rsid w:val="74DC6799"/>
    <w:rsid w:val="74E3EC3D"/>
    <w:rsid w:val="74E473B4"/>
    <w:rsid w:val="75019B11"/>
    <w:rsid w:val="750D5922"/>
    <w:rsid w:val="751B3B29"/>
    <w:rsid w:val="752A2925"/>
    <w:rsid w:val="7542ED05"/>
    <w:rsid w:val="75459617"/>
    <w:rsid w:val="7545D7FD"/>
    <w:rsid w:val="7547395D"/>
    <w:rsid w:val="755D8EA4"/>
    <w:rsid w:val="755EBDF7"/>
    <w:rsid w:val="75646F43"/>
    <w:rsid w:val="756DA58E"/>
    <w:rsid w:val="75A7E6AB"/>
    <w:rsid w:val="75DA72C7"/>
    <w:rsid w:val="75E9A81D"/>
    <w:rsid w:val="75F836B8"/>
    <w:rsid w:val="7603BAF7"/>
    <w:rsid w:val="761135DF"/>
    <w:rsid w:val="762589C2"/>
    <w:rsid w:val="763AD2A0"/>
    <w:rsid w:val="7651A87F"/>
    <w:rsid w:val="765A9051"/>
    <w:rsid w:val="766B9565"/>
    <w:rsid w:val="766E53B9"/>
    <w:rsid w:val="76775F2F"/>
    <w:rsid w:val="76816146"/>
    <w:rsid w:val="7681D047"/>
    <w:rsid w:val="7693AFCE"/>
    <w:rsid w:val="76ABA2A2"/>
    <w:rsid w:val="76BCB2ED"/>
    <w:rsid w:val="76D2B6A0"/>
    <w:rsid w:val="76DDDF43"/>
    <w:rsid w:val="76EF5025"/>
    <w:rsid w:val="77026018"/>
    <w:rsid w:val="7709D1E6"/>
    <w:rsid w:val="771A6A3D"/>
    <w:rsid w:val="77374765"/>
    <w:rsid w:val="774AABDD"/>
    <w:rsid w:val="77577DE8"/>
    <w:rsid w:val="775E01A9"/>
    <w:rsid w:val="776A2BC6"/>
    <w:rsid w:val="7776BB2B"/>
    <w:rsid w:val="77873746"/>
    <w:rsid w:val="77A89262"/>
    <w:rsid w:val="77BCCF06"/>
    <w:rsid w:val="77D31B15"/>
    <w:rsid w:val="77D460B3"/>
    <w:rsid w:val="77DE77B3"/>
    <w:rsid w:val="77E60060"/>
    <w:rsid w:val="77F7AD70"/>
    <w:rsid w:val="77F7B982"/>
    <w:rsid w:val="78283ECF"/>
    <w:rsid w:val="7836FFB9"/>
    <w:rsid w:val="78641870"/>
    <w:rsid w:val="7876CF4E"/>
    <w:rsid w:val="788DBCFB"/>
    <w:rsid w:val="78982242"/>
    <w:rsid w:val="78B0FF05"/>
    <w:rsid w:val="78B9B316"/>
    <w:rsid w:val="78C7E227"/>
    <w:rsid w:val="78DEABD9"/>
    <w:rsid w:val="78F1FFAA"/>
    <w:rsid w:val="78FD8C16"/>
    <w:rsid w:val="7901B28C"/>
    <w:rsid w:val="792C182D"/>
    <w:rsid w:val="793C3510"/>
    <w:rsid w:val="793E5BCF"/>
    <w:rsid w:val="794F2119"/>
    <w:rsid w:val="7977813E"/>
    <w:rsid w:val="7983F6FB"/>
    <w:rsid w:val="7986A66C"/>
    <w:rsid w:val="79A69A3A"/>
    <w:rsid w:val="79AD9AA3"/>
    <w:rsid w:val="79B27DD0"/>
    <w:rsid w:val="79B99FBE"/>
    <w:rsid w:val="79BC33F0"/>
    <w:rsid w:val="79BE92BD"/>
    <w:rsid w:val="79CA533B"/>
    <w:rsid w:val="79D845CF"/>
    <w:rsid w:val="79FC9DF1"/>
    <w:rsid w:val="7A2A3962"/>
    <w:rsid w:val="7A3AFB47"/>
    <w:rsid w:val="7A4654D7"/>
    <w:rsid w:val="7A46C177"/>
    <w:rsid w:val="7A5CA7AE"/>
    <w:rsid w:val="7A6E7A2D"/>
    <w:rsid w:val="7A878CCC"/>
    <w:rsid w:val="7AA94025"/>
    <w:rsid w:val="7AEFF9B1"/>
    <w:rsid w:val="7B165D47"/>
    <w:rsid w:val="7B258A2A"/>
    <w:rsid w:val="7B292AEA"/>
    <w:rsid w:val="7B2C281A"/>
    <w:rsid w:val="7B35BA9A"/>
    <w:rsid w:val="7B4B07B6"/>
    <w:rsid w:val="7B52F650"/>
    <w:rsid w:val="7B6ED7AC"/>
    <w:rsid w:val="7B81A747"/>
    <w:rsid w:val="7B9E4A12"/>
    <w:rsid w:val="7B9F0053"/>
    <w:rsid w:val="7BA2737D"/>
    <w:rsid w:val="7BC427D6"/>
    <w:rsid w:val="7BC54458"/>
    <w:rsid w:val="7BC87C72"/>
    <w:rsid w:val="7BDA1235"/>
    <w:rsid w:val="7BEE0916"/>
    <w:rsid w:val="7BF00F1E"/>
    <w:rsid w:val="7BF08DB0"/>
    <w:rsid w:val="7BFD695C"/>
    <w:rsid w:val="7BFF4D2B"/>
    <w:rsid w:val="7C248260"/>
    <w:rsid w:val="7C385980"/>
    <w:rsid w:val="7C3B7909"/>
    <w:rsid w:val="7C5BB101"/>
    <w:rsid w:val="7C65DE03"/>
    <w:rsid w:val="7C87BC8B"/>
    <w:rsid w:val="7C8CCE39"/>
    <w:rsid w:val="7C9A95EE"/>
    <w:rsid w:val="7CA35521"/>
    <w:rsid w:val="7CC7788A"/>
    <w:rsid w:val="7CDB8D01"/>
    <w:rsid w:val="7CEB454C"/>
    <w:rsid w:val="7CFDE5C3"/>
    <w:rsid w:val="7D01E839"/>
    <w:rsid w:val="7D1DBFCE"/>
    <w:rsid w:val="7D50F513"/>
    <w:rsid w:val="7D64DDA5"/>
    <w:rsid w:val="7D736CE8"/>
    <w:rsid w:val="7D8D8C4F"/>
    <w:rsid w:val="7D9A0576"/>
    <w:rsid w:val="7DA3D79E"/>
    <w:rsid w:val="7DBA8F9C"/>
    <w:rsid w:val="7DC54CAD"/>
    <w:rsid w:val="7DF07C72"/>
    <w:rsid w:val="7DFA2BFD"/>
    <w:rsid w:val="7DFE0154"/>
    <w:rsid w:val="7E250924"/>
    <w:rsid w:val="7E394BAB"/>
    <w:rsid w:val="7E3D669C"/>
    <w:rsid w:val="7E54E2A4"/>
    <w:rsid w:val="7E73B1D2"/>
    <w:rsid w:val="7E97DD04"/>
    <w:rsid w:val="7EAFF645"/>
    <w:rsid w:val="7F2E3CA1"/>
    <w:rsid w:val="7F327666"/>
    <w:rsid w:val="7F3B453C"/>
    <w:rsid w:val="7F5661A9"/>
    <w:rsid w:val="7F5B81B3"/>
    <w:rsid w:val="7F5BCCCB"/>
    <w:rsid w:val="7F654263"/>
    <w:rsid w:val="7F6778DB"/>
    <w:rsid w:val="7F6D0673"/>
    <w:rsid w:val="7FB96D14"/>
    <w:rsid w:val="7FEA23A9"/>
    <w:rsid w:val="7FF4C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rokecolor="#4a7ebb">
      <v:stroke color="#4a7ebb" weight="3.5pt"/>
      <v:shadow on="t" opacity="22938f" offset="0"/>
      <v:textbox inset=",7.2pt,,7.2pt"/>
    </o:shapedefaults>
    <o:shapelayout v:ext="edit">
      <o:idmap v:ext="edit" data="2"/>
    </o:shapelayout>
  </w:shapeDefaults>
  <w:decimalSymbol w:val="."/>
  <w:listSeparator w:val=","/>
  <w14:docId w14:val="1DA790C6"/>
  <w14:defaultImageDpi w14:val="300"/>
  <w15:chartTrackingRefBased/>
  <w15:docId w15:val="{C11A0B63-CB09-487E-A334-2963858CD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algun Gothic" w:hAnsi="Cambria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5B285C"/>
    <w:pPr>
      <w:spacing w:after="20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014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70140"/>
  </w:style>
  <w:style w:type="paragraph" w:styleId="Footer">
    <w:name w:val="footer"/>
    <w:basedOn w:val="Normal"/>
    <w:link w:val="FooterChar"/>
    <w:uiPriority w:val="99"/>
    <w:unhideWhenUsed/>
    <w:rsid w:val="00470140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70140"/>
  </w:style>
  <w:style w:type="table" w:styleId="TableGrid">
    <w:name w:val="Table Grid"/>
    <w:basedOn w:val="TableNormal"/>
    <w:uiPriority w:val="1"/>
    <w:rsid w:val="00470140"/>
    <w:rPr>
      <w:rFonts w:eastAsia="SimSun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6520A8"/>
    <w:rPr>
      <w:color w:val="0000FF"/>
      <w:u w:val="single"/>
    </w:rPr>
  </w:style>
  <w:style w:type="table" w:customStyle="1" w:styleId="LightShading-Accent11">
    <w:name w:val="Light Shading - Accent 11"/>
    <w:basedOn w:val="TableNormal"/>
    <w:uiPriority w:val="60"/>
    <w:rsid w:val="00AC45BD"/>
    <w:rPr>
      <w:rFonts w:eastAsia="SimSun"/>
      <w:color w:val="365F91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1">
    <w:name w:val="목록 단락1"/>
    <w:basedOn w:val="Normal"/>
    <w:rsid w:val="000856C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171595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171595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D43AF1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D43AF1"/>
    <w:rPr>
      <w:rFonts w:ascii="Tahoma" w:hAnsi="Tahoma" w:cs="Tahoma"/>
      <w:sz w:val="16"/>
      <w:szCs w:val="16"/>
    </w:rPr>
  </w:style>
  <w:style w:type="paragraph" w:customStyle="1" w:styleId="SectionTitle">
    <w:name w:val="Section Title"/>
    <w:basedOn w:val="Normal"/>
    <w:qFormat/>
    <w:rsid w:val="002F5A3E"/>
    <w:pPr>
      <w:spacing w:line="360" w:lineRule="auto"/>
      <w:outlineLvl w:val="0"/>
    </w:pPr>
    <w:rPr>
      <w:rFonts w:ascii="Arial" w:hAnsi="Arial"/>
      <w:b/>
      <w:color w:val="7D0B63"/>
      <w:sz w:val="28"/>
    </w:rPr>
  </w:style>
  <w:style w:type="paragraph" w:customStyle="1" w:styleId="TextofResearchReport">
    <w:name w:val="Text of Research Report"/>
    <w:basedOn w:val="Normal"/>
    <w:qFormat/>
    <w:rsid w:val="002F5A3E"/>
    <w:pPr>
      <w:spacing w:line="360" w:lineRule="auto"/>
      <w:ind w:firstLine="720"/>
    </w:pPr>
    <w:rPr>
      <w:rFonts w:ascii="Arial" w:hAnsi="Arial"/>
      <w:sz w:val="22"/>
    </w:rPr>
  </w:style>
  <w:style w:type="paragraph" w:customStyle="1" w:styleId="Sub-headingofResearchReport">
    <w:name w:val="Sub-heading of Research Report"/>
    <w:basedOn w:val="Normal"/>
    <w:qFormat/>
    <w:rsid w:val="002F5A3E"/>
    <w:pPr>
      <w:tabs>
        <w:tab w:val="left" w:pos="8336"/>
      </w:tabs>
      <w:spacing w:line="360" w:lineRule="auto"/>
      <w:outlineLvl w:val="0"/>
    </w:pPr>
    <w:rPr>
      <w:rFonts w:ascii="Arial" w:hAnsi="Arial"/>
      <w:b/>
      <w:color w:val="7D0B63"/>
      <w:sz w:val="22"/>
    </w:rPr>
  </w:style>
  <w:style w:type="paragraph" w:customStyle="1" w:styleId="Sub-sub-headingofResearchReport">
    <w:name w:val="Sub-sub-heading of Research Report"/>
    <w:basedOn w:val="Normal"/>
    <w:qFormat/>
    <w:rsid w:val="002F5A3E"/>
    <w:pPr>
      <w:spacing w:line="360" w:lineRule="auto"/>
      <w:outlineLvl w:val="0"/>
    </w:pPr>
    <w:rPr>
      <w:rFonts w:ascii="Arial" w:hAnsi="Arial"/>
      <w:b/>
      <w:i/>
      <w:color w:val="7D0B63"/>
      <w:sz w:val="22"/>
    </w:rPr>
  </w:style>
  <w:style w:type="paragraph" w:customStyle="1" w:styleId="KeyTerm">
    <w:name w:val="Key Term"/>
    <w:basedOn w:val="Normal"/>
    <w:qFormat/>
    <w:rsid w:val="002F5A3E"/>
    <w:pPr>
      <w:spacing w:line="360" w:lineRule="auto"/>
      <w:outlineLvl w:val="0"/>
    </w:pPr>
    <w:rPr>
      <w:rFonts w:ascii="Arial" w:hAnsi="Arial"/>
      <w:b/>
      <w:sz w:val="22"/>
    </w:rPr>
  </w:style>
  <w:style w:type="paragraph" w:customStyle="1" w:styleId="TextunderneathSub-sub-heading">
    <w:name w:val="Text underneath Sub-sub-heading"/>
    <w:basedOn w:val="Normal"/>
    <w:qFormat/>
    <w:rsid w:val="002F5A3E"/>
    <w:pPr>
      <w:spacing w:line="360" w:lineRule="auto"/>
      <w:ind w:left="720"/>
    </w:pPr>
    <w:rPr>
      <w:rFonts w:ascii="Arial" w:hAnsi="Arial"/>
      <w:sz w:val="22"/>
    </w:rPr>
  </w:style>
  <w:style w:type="character" w:styleId="FollowedHyperlink">
    <w:name w:val="FollowedHyperlink"/>
    <w:rsid w:val="00914F62"/>
    <w:rPr>
      <w:color w:val="800080"/>
      <w:u w:val="single"/>
    </w:rPr>
  </w:style>
  <w:style w:type="character" w:styleId="CommentReference">
    <w:name w:val="annotation reference"/>
    <w:rsid w:val="009114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14B4"/>
    <w:rPr>
      <w:sz w:val="20"/>
      <w:szCs w:val="20"/>
    </w:rPr>
  </w:style>
  <w:style w:type="character" w:customStyle="1" w:styleId="CommentTextChar">
    <w:name w:val="Comment Text Char"/>
    <w:link w:val="CommentText"/>
    <w:rsid w:val="009114B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114B4"/>
    <w:rPr>
      <w:b/>
      <w:bCs/>
    </w:rPr>
  </w:style>
  <w:style w:type="character" w:customStyle="1" w:styleId="CommentSubjectChar">
    <w:name w:val="Comment Subject Char"/>
    <w:link w:val="CommentSubject"/>
    <w:rsid w:val="009114B4"/>
    <w:rPr>
      <w:b/>
      <w:bCs/>
      <w:lang w:eastAsia="en-US"/>
    </w:rPr>
  </w:style>
  <w:style w:type="paragraph" w:styleId="Revision">
    <w:name w:val="Revision"/>
    <w:hidden/>
    <w:uiPriority w:val="71"/>
    <w:rsid w:val="000040E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Nur:Downloads:MYMUN%20Research%20Repor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09248A-1174-DB47-9123-B087F1FEC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Macintosh%20HD:Users:Nur:Downloads:MYMUN%20Research%20Report%20Template.dotx</Template>
  <TotalTime>0</TotalTime>
  <Pages>13</Pages>
  <Words>4990</Words>
  <Characters>28446</Characters>
  <Application>Microsoft Office Word</Application>
  <DocSecurity>4</DocSecurity>
  <Lines>237</Lines>
  <Paragraphs>66</Paragraphs>
  <ScaleCrop>false</ScaleCrop>
  <Company/>
  <LinksUpToDate>false</LinksUpToDate>
  <CharactersWithSpaces>33370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Forum:</dc:title>
  <dc:subject/>
  <dc:creator>Nur</dc:creator>
  <cp:keywords/>
  <cp:lastModifiedBy>James Yin</cp:lastModifiedBy>
  <cp:revision>2</cp:revision>
  <cp:lastPrinted>2009-08-20T03:00:00Z</cp:lastPrinted>
  <dcterms:created xsi:type="dcterms:W3CDTF">2026-01-23T14:18:00Z</dcterms:created>
  <dcterms:modified xsi:type="dcterms:W3CDTF">2026-01-23T14:18:00Z</dcterms:modified>
</cp:coreProperties>
</file>