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5698B" w14:textId="3999D3FE" w:rsidR="00131055" w:rsidRPr="006A2016" w:rsidRDefault="3357716C" w:rsidP="62B8E178">
      <w:pPr>
        <w:spacing w:before="240" w:line="360" w:lineRule="auto"/>
        <w:ind w:left="2160" w:hanging="2160"/>
        <w:outlineLvl w:val="0"/>
        <w:rPr>
          <w:rFonts w:ascii="Times New Roman" w:hAnsi="Times New Roman"/>
          <w:sz w:val="26"/>
          <w:szCs w:val="26"/>
          <w:lang w:eastAsia="ko-KR"/>
        </w:rPr>
      </w:pPr>
      <w:r w:rsidRPr="62B8E178">
        <w:rPr>
          <w:rFonts w:ascii="Times New Roman" w:hAnsi="Times New Roman"/>
          <w:b/>
          <w:bCs/>
          <w:sz w:val="26"/>
          <w:szCs w:val="26"/>
        </w:rPr>
        <w:t>Forum:</w:t>
      </w:r>
      <w:r w:rsidR="00131055">
        <w:tab/>
      </w:r>
      <w:r w:rsidR="73ACB13A" w:rsidRPr="62B8E178">
        <w:rPr>
          <w:rFonts w:ascii="Times New Roman" w:hAnsi="Times New Roman"/>
          <w:sz w:val="26"/>
          <w:szCs w:val="26"/>
          <w:lang w:eastAsia="ko-KR"/>
        </w:rPr>
        <w:t>Historical Security Council</w:t>
      </w:r>
      <w:r w:rsidRPr="62B8E178">
        <w:rPr>
          <w:rFonts w:ascii="Times New Roman" w:hAnsi="Times New Roman"/>
          <w:sz w:val="26"/>
          <w:szCs w:val="26"/>
          <w:lang w:eastAsia="ko-KR"/>
        </w:rPr>
        <w:t xml:space="preserve"> </w:t>
      </w:r>
    </w:p>
    <w:p w14:paraId="38B0BFAD" w14:textId="2E26CC70" w:rsidR="00131055" w:rsidRPr="006A2016" w:rsidRDefault="3357716C" w:rsidP="62B8E178">
      <w:pPr>
        <w:spacing w:line="360" w:lineRule="auto"/>
        <w:ind w:left="2160" w:hanging="2160"/>
        <w:rPr>
          <w:rFonts w:ascii="Times New Roman" w:hAnsi="Times New Roman"/>
          <w:sz w:val="26"/>
          <w:szCs w:val="26"/>
          <w:lang w:eastAsia="ko-KR"/>
        </w:rPr>
      </w:pPr>
      <w:r w:rsidRPr="62B8E178">
        <w:rPr>
          <w:rFonts w:ascii="Times New Roman" w:hAnsi="Times New Roman"/>
          <w:b/>
          <w:bCs/>
          <w:sz w:val="26"/>
          <w:szCs w:val="26"/>
        </w:rPr>
        <w:t>Issue:</w:t>
      </w:r>
      <w:r w:rsidR="00131055">
        <w:tab/>
      </w:r>
      <w:r w:rsidR="14B94C3D" w:rsidRPr="62B8E178">
        <w:rPr>
          <w:rFonts w:ascii="Times New Roman" w:hAnsi="Times New Roman"/>
          <w:sz w:val="26"/>
          <w:szCs w:val="26"/>
          <w:lang w:eastAsia="ko-KR"/>
        </w:rPr>
        <w:t>On The Topic of The Romanian Revolution of 1989</w:t>
      </w:r>
    </w:p>
    <w:p w14:paraId="393A4C3C" w14:textId="559A3208" w:rsidR="00131055" w:rsidRPr="006A2016" w:rsidRDefault="3357716C" w:rsidP="62B8E178">
      <w:pPr>
        <w:spacing w:line="360" w:lineRule="auto"/>
        <w:ind w:left="2160" w:hanging="2160"/>
        <w:rPr>
          <w:rFonts w:ascii="Times New Roman" w:hAnsi="Times New Roman"/>
          <w:sz w:val="26"/>
          <w:szCs w:val="26"/>
          <w:lang w:eastAsia="ko-KR"/>
        </w:rPr>
      </w:pPr>
      <w:r w:rsidRPr="62B8E178">
        <w:rPr>
          <w:rFonts w:ascii="Times New Roman" w:hAnsi="Times New Roman"/>
          <w:b/>
          <w:bCs/>
          <w:sz w:val="26"/>
          <w:szCs w:val="26"/>
        </w:rPr>
        <w:t>Student Officer:</w:t>
      </w:r>
      <w:r w:rsidR="00131055">
        <w:tab/>
      </w:r>
      <w:r w:rsidR="5ED66347" w:rsidRPr="62B8E178">
        <w:rPr>
          <w:rFonts w:ascii="Times New Roman" w:hAnsi="Times New Roman"/>
          <w:sz w:val="26"/>
          <w:szCs w:val="26"/>
          <w:lang w:eastAsia="ko-KR"/>
        </w:rPr>
        <w:t>Claire Hsu</w:t>
      </w:r>
    </w:p>
    <w:p w14:paraId="1B18B822" w14:textId="50299676" w:rsidR="00DE7183" w:rsidRPr="006A2016" w:rsidRDefault="3357716C" w:rsidP="62B8E178">
      <w:pPr>
        <w:pBdr>
          <w:bottom w:val="single" w:sz="6" w:space="1" w:color="auto"/>
        </w:pBdr>
        <w:spacing w:before="120" w:line="360" w:lineRule="auto"/>
        <w:ind w:left="2160" w:hanging="2160"/>
        <w:rPr>
          <w:rFonts w:ascii="Times New Roman" w:hAnsi="Times New Roman"/>
          <w:sz w:val="26"/>
          <w:szCs w:val="26"/>
          <w:lang w:eastAsia="ko-KR"/>
        </w:rPr>
      </w:pPr>
      <w:r w:rsidRPr="62B8E178">
        <w:rPr>
          <w:rFonts w:ascii="Times New Roman" w:hAnsi="Times New Roman"/>
          <w:b/>
          <w:bCs/>
          <w:sz w:val="26"/>
          <w:szCs w:val="26"/>
        </w:rPr>
        <w:t>Position:</w:t>
      </w:r>
      <w:r w:rsidR="00131055">
        <w:tab/>
      </w:r>
      <w:r w:rsidR="6D92CE8C" w:rsidRPr="62B8E178">
        <w:rPr>
          <w:rFonts w:ascii="Times New Roman" w:hAnsi="Times New Roman"/>
          <w:sz w:val="26"/>
          <w:szCs w:val="26"/>
          <w:lang w:eastAsia="ko-KR"/>
        </w:rPr>
        <w:t>Deputy President</w:t>
      </w:r>
      <w:r w:rsidRPr="62B8E178">
        <w:rPr>
          <w:rFonts w:ascii="Times New Roman" w:hAnsi="Times New Roman"/>
          <w:sz w:val="26"/>
          <w:szCs w:val="26"/>
          <w:lang w:eastAsia="ko-KR"/>
        </w:rPr>
        <w:t xml:space="preserve"> </w:t>
      </w:r>
    </w:p>
    <w:p w14:paraId="3E7A9F1C" w14:textId="5681A39E" w:rsidR="00131055" w:rsidRPr="006A2016" w:rsidRDefault="3357716C" w:rsidP="006A2016">
      <w:pPr>
        <w:pStyle w:val="SectionTitle"/>
        <w:rPr>
          <w:rFonts w:ascii="Times New Roman" w:hAnsi="Times New Roman"/>
          <w:color w:val="548DD4"/>
        </w:rPr>
      </w:pPr>
      <w:r w:rsidRPr="62B8E178">
        <w:rPr>
          <w:rFonts w:ascii="Times New Roman" w:hAnsi="Times New Roman"/>
          <w:color w:val="548DD4"/>
        </w:rPr>
        <w:t>Introduction</w:t>
      </w:r>
    </w:p>
    <w:p w14:paraId="68FAC9E3" w14:textId="581FC054" w:rsidR="003B4CE3" w:rsidRPr="006A2016" w:rsidRDefault="6BAB8E1D" w:rsidP="62B8E178">
      <w:pPr>
        <w:pStyle w:val="TextofResearchReport"/>
        <w:rPr>
          <w:rFonts w:ascii="Times New Roman" w:hAnsi="Times New Roman"/>
        </w:rPr>
      </w:pPr>
      <w:r w:rsidRPr="62B8E178">
        <w:rPr>
          <w:rFonts w:ascii="Times New Roman" w:hAnsi="Times New Roman"/>
        </w:rPr>
        <w:t xml:space="preserve">In the course of just one week, more than 1,100 people were killed. That was the casualties that resulted from a revolution so violent it ended the 24-year totalitarian reign of Nicolae Ceaușescu, the last of the Eastern European totalitarian dictators of the 1980s. </w:t>
      </w:r>
      <w:r w:rsidR="38D290F1" w:rsidRPr="62B8E178">
        <w:rPr>
          <w:rFonts w:ascii="Times New Roman" w:hAnsi="Times New Roman"/>
        </w:rPr>
        <w:t xml:space="preserve">While, </w:t>
      </w:r>
      <w:r w:rsidR="2D7A6EEA" w:rsidRPr="62B8E178">
        <w:rPr>
          <w:rFonts w:ascii="Times New Roman" w:hAnsi="Times New Roman"/>
        </w:rPr>
        <w:t>t</w:t>
      </w:r>
      <w:r w:rsidRPr="62B8E178">
        <w:rPr>
          <w:rFonts w:ascii="Times New Roman" w:hAnsi="Times New Roman"/>
        </w:rPr>
        <w:t xml:space="preserve">he fall of the Berlin Wall </w:t>
      </w:r>
      <w:r w:rsidR="50A94A71" w:rsidRPr="62B8E178">
        <w:rPr>
          <w:rFonts w:ascii="Times New Roman" w:hAnsi="Times New Roman"/>
        </w:rPr>
        <w:t xml:space="preserve">and </w:t>
      </w:r>
      <w:r w:rsidRPr="62B8E178">
        <w:rPr>
          <w:rFonts w:ascii="Times New Roman" w:hAnsi="Times New Roman"/>
        </w:rPr>
        <w:t>the “Velvet Revolution” in Czechoslovakia took place with minimal bloodshed, the revolution of December 1989 was viscera for the people of Romania</w:t>
      </w:r>
      <w:r w:rsidR="19DB2596" w:rsidRPr="62B8E178">
        <w:rPr>
          <w:rFonts w:ascii="Times New Roman" w:hAnsi="Times New Roman"/>
        </w:rPr>
        <w:t xml:space="preserve">. Beginning with </w:t>
      </w:r>
      <w:r w:rsidRPr="62B8E178">
        <w:rPr>
          <w:rFonts w:ascii="Times New Roman" w:hAnsi="Times New Roman"/>
        </w:rPr>
        <w:t>a localized uprising in the city of Timișoara eventually spread</w:t>
      </w:r>
      <w:r w:rsidR="1230646C" w:rsidRPr="62B8E178">
        <w:rPr>
          <w:rFonts w:ascii="Times New Roman" w:hAnsi="Times New Roman"/>
        </w:rPr>
        <w:t>ing</w:t>
      </w:r>
      <w:r w:rsidRPr="62B8E178">
        <w:rPr>
          <w:rFonts w:ascii="Times New Roman" w:hAnsi="Times New Roman"/>
        </w:rPr>
        <w:t xml:space="preserve"> to the nation, ending with the speedy execution of President Ceaușescu and the fall of the totalitarian government. The relevance of this revolution stems from the violence it caused when it was unleashed across the nation, yielding lessons for Romanians as well as the rest of the world about how totalitarian governments behave when unchecked and the price of rebellion paid by the people of Romania.</w:t>
      </w:r>
    </w:p>
    <w:p w14:paraId="7D33D486" w14:textId="15011CD9" w:rsidR="003B4CE3" w:rsidRPr="006A2016" w:rsidRDefault="0CABA81F" w:rsidP="006A2016">
      <w:pPr>
        <w:pStyle w:val="TextofResearchReport"/>
        <w:rPr>
          <w:ins w:id="0" w:author="Mathis Yang" w:date="2025-11-28T23:07:00Z"/>
          <w:rFonts w:ascii="Times New Roman" w:hAnsi="Times New Roman"/>
        </w:rPr>
      </w:pPr>
      <w:r w:rsidRPr="62B8E178">
        <w:rPr>
          <w:rFonts w:ascii="Times New Roman" w:hAnsi="Times New Roman"/>
        </w:rPr>
        <w:t xml:space="preserve">The following report will tackle </w:t>
      </w:r>
      <w:r w:rsidR="63C077B8" w:rsidRPr="62B8E178">
        <w:rPr>
          <w:rFonts w:ascii="Times New Roman" w:hAnsi="Times New Roman"/>
        </w:rPr>
        <w:t>two</w:t>
      </w:r>
      <w:r w:rsidRPr="62B8E178">
        <w:rPr>
          <w:rFonts w:ascii="Times New Roman" w:hAnsi="Times New Roman"/>
        </w:rPr>
        <w:t xml:space="preserve"> core aspects of the event</w:t>
      </w:r>
      <w:r w:rsidR="11E06B5C" w:rsidRPr="62B8E178">
        <w:rPr>
          <w:rFonts w:ascii="Times New Roman" w:hAnsi="Times New Roman"/>
        </w:rPr>
        <w:t>. F</w:t>
      </w:r>
      <w:r w:rsidRPr="62B8E178">
        <w:rPr>
          <w:rFonts w:ascii="Times New Roman" w:hAnsi="Times New Roman"/>
        </w:rPr>
        <w:t>irst, the root causes of the uprising, from Ceaușescu’s draconian policies and economic mismanagement to systemic state oppression</w:t>
      </w:r>
      <w:r w:rsidR="0EE74EAF" w:rsidRPr="62B8E178">
        <w:rPr>
          <w:rFonts w:ascii="Times New Roman" w:hAnsi="Times New Roman"/>
        </w:rPr>
        <w:t>. S</w:t>
      </w:r>
      <w:r w:rsidRPr="62B8E178">
        <w:rPr>
          <w:rFonts w:ascii="Times New Roman" w:hAnsi="Times New Roman"/>
        </w:rPr>
        <w:t xml:space="preserve">econd, the revolution’s unique progression and global </w:t>
      </w:r>
      <w:r w:rsidR="04D2EFE4" w:rsidRPr="62B8E178">
        <w:rPr>
          <w:rFonts w:ascii="Times New Roman" w:hAnsi="Times New Roman"/>
        </w:rPr>
        <w:t>impacts</w:t>
      </w:r>
      <w:r w:rsidRPr="62B8E178">
        <w:rPr>
          <w:rFonts w:ascii="Times New Roman" w:hAnsi="Times New Roman"/>
        </w:rPr>
        <w:t>, including the international community’s delayed response to pre-1989 abuses</w:t>
      </w:r>
      <w:r w:rsidR="7FB32248" w:rsidRPr="62B8E178">
        <w:rPr>
          <w:rFonts w:ascii="Times New Roman" w:hAnsi="Times New Roman"/>
        </w:rPr>
        <w:t xml:space="preserve">. </w:t>
      </w:r>
      <w:r w:rsidRPr="62B8E178">
        <w:rPr>
          <w:rFonts w:ascii="Times New Roman" w:hAnsi="Times New Roman"/>
        </w:rPr>
        <w:t>It captures the committee’s focus on unpacking this pivotal Cold War chapter and its relevance to contemporary global governance.</w:t>
      </w:r>
    </w:p>
    <w:p w14:paraId="0A37501D" w14:textId="77777777" w:rsidR="0087176A" w:rsidRPr="006A2016" w:rsidRDefault="0087176A" w:rsidP="003B4CE3">
      <w:pPr>
        <w:pStyle w:val="TextofResearchReport"/>
        <w:rPr>
          <w:rFonts w:ascii="Times New Roman" w:hAnsi="Times New Roman"/>
        </w:rPr>
      </w:pPr>
    </w:p>
    <w:p w14:paraId="620F1C4A" w14:textId="77777777" w:rsidR="00131055" w:rsidRPr="006A2016" w:rsidRDefault="00131055" w:rsidP="006A2016">
      <w:pPr>
        <w:pStyle w:val="SectionTitle"/>
        <w:rPr>
          <w:rFonts w:ascii="Times New Roman" w:hAnsi="Times New Roman"/>
          <w:color w:val="548DD4"/>
        </w:rPr>
      </w:pPr>
      <w:r w:rsidRPr="006A2016">
        <w:rPr>
          <w:rFonts w:ascii="Times New Roman" w:hAnsi="Times New Roman"/>
          <w:color w:val="548DD4"/>
        </w:rPr>
        <w:t>Definition of Key Terms</w:t>
      </w:r>
      <w:r w:rsidR="006A2016">
        <w:rPr>
          <w:rFonts w:ascii="Times New Roman" w:hAnsi="Times New Roman"/>
          <w:color w:val="548DD4"/>
        </w:rPr>
        <w:t xml:space="preserve"> </w:t>
      </w:r>
    </w:p>
    <w:p w14:paraId="0CEB4B25" w14:textId="0762E91A" w:rsidR="00131055" w:rsidRPr="006A2016" w:rsidRDefault="6CA56C8F" w:rsidP="006A2016">
      <w:pPr>
        <w:pStyle w:val="KeyTerm"/>
        <w:rPr>
          <w:rFonts w:ascii="Times New Roman" w:hAnsi="Times New Roman"/>
          <w:lang w:eastAsia="ko-KR"/>
        </w:rPr>
      </w:pPr>
      <w:r w:rsidRPr="62B8E178">
        <w:rPr>
          <w:rFonts w:ascii="Times New Roman" w:hAnsi="Times New Roman"/>
          <w:lang w:eastAsia="ko-KR"/>
        </w:rPr>
        <w:t xml:space="preserve">Timișoara </w:t>
      </w:r>
    </w:p>
    <w:p w14:paraId="5DE30E85" w14:textId="38F3F6C0" w:rsidR="6CA56C8F" w:rsidRDefault="6CA56C8F" w:rsidP="62B8E178">
      <w:pPr>
        <w:spacing w:line="360" w:lineRule="auto"/>
        <w:ind w:left="720"/>
        <w:rPr>
          <w:rFonts w:ascii="Times New Roman" w:hAnsi="Times New Roman"/>
          <w:sz w:val="22"/>
          <w:szCs w:val="22"/>
        </w:rPr>
      </w:pPr>
      <w:r w:rsidRPr="62B8E178">
        <w:rPr>
          <w:rFonts w:ascii="Times New Roman" w:hAnsi="Times New Roman"/>
          <w:sz w:val="22"/>
          <w:szCs w:val="22"/>
        </w:rPr>
        <w:t>The western Romanian city where the revolution began (December 16, 1989) with protests against the deportation of a Hungarian pastor</w:t>
      </w:r>
      <w:r w:rsidR="093E2D08" w:rsidRPr="62B8E178">
        <w:rPr>
          <w:rFonts w:ascii="Times New Roman" w:hAnsi="Times New Roman"/>
          <w:sz w:val="22"/>
          <w:szCs w:val="22"/>
        </w:rPr>
        <w:t>.</w:t>
      </w:r>
    </w:p>
    <w:p w14:paraId="68DE1D1B" w14:textId="009A6C61" w:rsidR="093E2D08" w:rsidRDefault="093E2D08" w:rsidP="62B8E178">
      <w:pPr>
        <w:spacing w:line="360" w:lineRule="auto"/>
        <w:rPr>
          <w:rFonts w:ascii="Times New Roman" w:hAnsi="Times New Roman"/>
          <w:b/>
          <w:bCs/>
          <w:sz w:val="22"/>
          <w:szCs w:val="22"/>
          <w:lang w:eastAsia="ko-KR"/>
        </w:rPr>
      </w:pPr>
      <w:r w:rsidRPr="62B8E178">
        <w:rPr>
          <w:rFonts w:ascii="Times New Roman" w:hAnsi="Times New Roman"/>
          <w:b/>
          <w:bCs/>
          <w:sz w:val="22"/>
          <w:szCs w:val="22"/>
        </w:rPr>
        <w:t>Securitate</w:t>
      </w:r>
    </w:p>
    <w:p w14:paraId="48E810BF" w14:textId="4E5766B7" w:rsidR="00131055" w:rsidRPr="006A2016" w:rsidRDefault="4F27B6E2" w:rsidP="62B8E178">
      <w:pPr>
        <w:spacing w:line="360" w:lineRule="auto"/>
        <w:ind w:left="720"/>
        <w:rPr>
          <w:rFonts w:ascii="Times New Roman" w:hAnsi="Times New Roman"/>
          <w:sz w:val="22"/>
          <w:szCs w:val="22"/>
        </w:rPr>
      </w:pPr>
      <w:r w:rsidRPr="62B8E178">
        <w:rPr>
          <w:rFonts w:ascii="Times New Roman" w:hAnsi="Times New Roman"/>
          <w:sz w:val="22"/>
          <w:szCs w:val="22"/>
        </w:rPr>
        <w:t>Romania’s secret police force under Ceaușescu, established to suppress dissent through mass surveillance, arbitrary detention, torture, and infiltration of civil society, functioning as the primary instrument of regime control. The Securitate maintained an extensive network of informants with an estimate of over 400,000.</w:t>
      </w:r>
      <w:r w:rsidR="7A2BB2A4" w:rsidRPr="62B8E178">
        <w:rPr>
          <w:rFonts w:ascii="Times New Roman" w:hAnsi="Times New Roman"/>
          <w:sz w:val="22"/>
          <w:szCs w:val="22"/>
        </w:rPr>
        <w:t xml:space="preserve"> They</w:t>
      </w:r>
      <w:r w:rsidRPr="62B8E178">
        <w:rPr>
          <w:rFonts w:ascii="Times New Roman" w:hAnsi="Times New Roman"/>
          <w:sz w:val="22"/>
          <w:szCs w:val="22"/>
        </w:rPr>
        <w:t xml:space="preserve"> monitored citizens’ private communications and activities, ensuring fear of reprisal deterred opposition until the Timișoara protests.</w:t>
      </w:r>
    </w:p>
    <w:p w14:paraId="7F357AE1" w14:textId="1EADB6FF" w:rsidR="00131055" w:rsidRPr="006A2016" w:rsidRDefault="093E2D08" w:rsidP="62B8E178">
      <w:pPr>
        <w:spacing w:line="360" w:lineRule="auto"/>
        <w:rPr>
          <w:rFonts w:ascii="Times New Roman" w:hAnsi="Times New Roman"/>
          <w:b/>
          <w:bCs/>
          <w:sz w:val="22"/>
          <w:szCs w:val="22"/>
          <w:lang w:eastAsia="ko-KR"/>
        </w:rPr>
      </w:pPr>
      <w:r w:rsidRPr="62B8E178">
        <w:rPr>
          <w:rFonts w:ascii="Times New Roman" w:hAnsi="Times New Roman"/>
          <w:b/>
          <w:bCs/>
          <w:sz w:val="22"/>
          <w:szCs w:val="22"/>
        </w:rPr>
        <w:lastRenderedPageBreak/>
        <w:t>National Salvation Front</w:t>
      </w:r>
    </w:p>
    <w:p w14:paraId="415A1BCA" w14:textId="364D1A64" w:rsidR="00131055" w:rsidRPr="006A2016" w:rsidRDefault="7E187D6E" w:rsidP="62B8E178">
      <w:pPr>
        <w:spacing w:line="360" w:lineRule="auto"/>
        <w:ind w:left="720"/>
        <w:rPr>
          <w:rFonts w:ascii="Times New Roman" w:hAnsi="Times New Roman"/>
          <w:sz w:val="22"/>
          <w:szCs w:val="22"/>
        </w:rPr>
      </w:pPr>
      <w:r w:rsidRPr="62B8E178">
        <w:rPr>
          <w:rFonts w:ascii="Times New Roman" w:hAnsi="Times New Roman"/>
          <w:sz w:val="22"/>
          <w:szCs w:val="22"/>
        </w:rPr>
        <w:t>An interim political body formed on December 22, 1989, by former Communist Party members and dissidents to fill the power vacuum after Ceaușescu’s ouster, tasked with overseeing Romania’s transition to democracy.</w:t>
      </w:r>
    </w:p>
    <w:p w14:paraId="308E7219" w14:textId="67CF0AAE" w:rsidR="00131055" w:rsidRPr="006A2016" w:rsidRDefault="4683BF46" w:rsidP="62B8E178">
      <w:pPr>
        <w:spacing w:line="360" w:lineRule="auto"/>
        <w:rPr>
          <w:rFonts w:ascii="Times New Roman" w:hAnsi="Times New Roman"/>
          <w:b/>
          <w:bCs/>
          <w:sz w:val="22"/>
          <w:szCs w:val="22"/>
          <w:lang w:eastAsia="ko-KR"/>
        </w:rPr>
      </w:pPr>
      <w:r w:rsidRPr="62B8E178">
        <w:rPr>
          <w:rFonts w:ascii="Times New Roman" w:hAnsi="Times New Roman"/>
          <w:b/>
          <w:bCs/>
          <w:sz w:val="22"/>
          <w:szCs w:val="22"/>
        </w:rPr>
        <w:t>Decree 770 (1966)</w:t>
      </w:r>
    </w:p>
    <w:p w14:paraId="4CE322E0" w14:textId="77A1ECD7" w:rsidR="00131055" w:rsidRPr="006A2016" w:rsidRDefault="4683BF46" w:rsidP="62B8E178">
      <w:pPr>
        <w:spacing w:line="360" w:lineRule="auto"/>
        <w:ind w:left="720"/>
        <w:rPr>
          <w:rFonts w:ascii="Times New Roman" w:hAnsi="Times New Roman"/>
          <w:sz w:val="22"/>
          <w:szCs w:val="22"/>
        </w:rPr>
      </w:pPr>
      <w:r w:rsidRPr="62B8E178">
        <w:rPr>
          <w:rFonts w:ascii="Times New Roman" w:hAnsi="Times New Roman"/>
          <w:sz w:val="22"/>
          <w:szCs w:val="22"/>
        </w:rPr>
        <w:t>A draconian decree issued by Ceaușescu to reverse Romania’s declining birth rate, banning abortion for women under 45 and imposing mandatory gynecological checks, leading to widespread maternal mortality and orphanages.</w:t>
      </w:r>
    </w:p>
    <w:p w14:paraId="2AB72CFB" w14:textId="3854CA6C" w:rsidR="00131055" w:rsidRPr="006A2016" w:rsidRDefault="3C681D34" w:rsidP="62B8E178">
      <w:pPr>
        <w:spacing w:line="360" w:lineRule="auto"/>
        <w:rPr>
          <w:rFonts w:ascii="Times New Roman" w:hAnsi="Times New Roman"/>
          <w:b/>
          <w:bCs/>
          <w:sz w:val="22"/>
          <w:szCs w:val="22"/>
          <w:lang w:eastAsia="ko-KR"/>
        </w:rPr>
      </w:pPr>
      <w:r w:rsidRPr="62B8E178">
        <w:rPr>
          <w:rFonts w:ascii="Times New Roman" w:hAnsi="Times New Roman"/>
          <w:b/>
          <w:bCs/>
          <w:sz w:val="22"/>
          <w:szCs w:val="22"/>
        </w:rPr>
        <w:t>Ceaușescu’s “Golden Palace” Era</w:t>
      </w:r>
    </w:p>
    <w:p w14:paraId="08BF8BE1" w14:textId="172C81F3" w:rsidR="00131055" w:rsidRPr="006A2016" w:rsidRDefault="3C681D34" w:rsidP="62B8E178">
      <w:pPr>
        <w:spacing w:line="360" w:lineRule="auto"/>
        <w:ind w:left="720"/>
        <w:rPr>
          <w:rFonts w:ascii="Times New Roman" w:hAnsi="Times New Roman"/>
          <w:sz w:val="22"/>
          <w:szCs w:val="22"/>
        </w:rPr>
      </w:pPr>
      <w:r w:rsidRPr="62B8E178">
        <w:rPr>
          <w:rFonts w:ascii="Times New Roman" w:hAnsi="Times New Roman"/>
          <w:sz w:val="22"/>
          <w:szCs w:val="22"/>
        </w:rPr>
        <w:t>A period of extreme authoritarian excess under Ceaușescu (1970s–1980s), marked by lavish state-funded construction projects, such as the Palace of Parliament, amid crippling economic austerity for citizens.</w:t>
      </w:r>
    </w:p>
    <w:p w14:paraId="2661F2E4" w14:textId="640ADFE6" w:rsidR="00131055" w:rsidRPr="006A2016" w:rsidRDefault="3C681D34" w:rsidP="62B8E178">
      <w:pPr>
        <w:spacing w:line="360" w:lineRule="auto"/>
        <w:rPr>
          <w:rFonts w:ascii="Times New Roman" w:hAnsi="Times New Roman"/>
          <w:b/>
          <w:bCs/>
          <w:sz w:val="22"/>
          <w:szCs w:val="22"/>
          <w:lang w:eastAsia="ko-KR"/>
        </w:rPr>
      </w:pPr>
      <w:r w:rsidRPr="62B8E178">
        <w:rPr>
          <w:rFonts w:ascii="Times New Roman" w:hAnsi="Times New Roman"/>
          <w:b/>
          <w:bCs/>
          <w:sz w:val="22"/>
          <w:szCs w:val="22"/>
        </w:rPr>
        <w:t>Council of the National Salvation Front (CSFSN)</w:t>
      </w:r>
    </w:p>
    <w:p w14:paraId="48497533" w14:textId="328BE958" w:rsidR="00131055" w:rsidRPr="006A2016" w:rsidRDefault="3C681D34" w:rsidP="62B8E178">
      <w:pPr>
        <w:spacing w:line="360" w:lineRule="auto"/>
        <w:ind w:left="720"/>
        <w:rPr>
          <w:rFonts w:ascii="Times New Roman" w:hAnsi="Times New Roman"/>
          <w:sz w:val="22"/>
          <w:szCs w:val="22"/>
        </w:rPr>
      </w:pPr>
      <w:r w:rsidRPr="62B8E178">
        <w:rPr>
          <w:rFonts w:ascii="Times New Roman" w:hAnsi="Times New Roman"/>
          <w:sz w:val="22"/>
          <w:szCs w:val="22"/>
        </w:rPr>
        <w:t>The executive arm of the FSN, composed of 14 members (including Ion Iliescu) who made critical decisions during the revolution’s aftermath, shaping Romania’s immediate post-Ceaușescu governance.</w:t>
      </w:r>
      <w:r w:rsidR="46BAE97F" w:rsidRPr="62B8E178">
        <w:rPr>
          <w:rFonts w:ascii="Times New Roman" w:hAnsi="Times New Roman"/>
          <w:sz w:val="22"/>
          <w:szCs w:val="22"/>
        </w:rPr>
        <w:t xml:space="preserve"> The CSFSN issued decrees to dissolve the Securitate, nationalize key industries, and establish a provisional judiciary, laying the groundwork for Romania’s shift from totalitarianism to a mixed economy.</w:t>
      </w:r>
    </w:p>
    <w:p w14:paraId="0F411625" w14:textId="6CF641BD" w:rsidR="00131055" w:rsidRPr="006A2016" w:rsidRDefault="46BAE97F" w:rsidP="62B8E178">
      <w:pPr>
        <w:spacing w:line="360" w:lineRule="auto"/>
        <w:rPr>
          <w:rFonts w:ascii="Times New Roman" w:hAnsi="Times New Roman"/>
          <w:b/>
          <w:bCs/>
          <w:sz w:val="22"/>
          <w:szCs w:val="22"/>
          <w:lang w:eastAsia="ko-KR"/>
        </w:rPr>
      </w:pPr>
      <w:r w:rsidRPr="62B8E178">
        <w:rPr>
          <w:rFonts w:ascii="Times New Roman" w:hAnsi="Times New Roman"/>
          <w:b/>
          <w:bCs/>
          <w:sz w:val="22"/>
          <w:szCs w:val="22"/>
        </w:rPr>
        <w:t>“Mineriad” (June 1990)</w:t>
      </w:r>
    </w:p>
    <w:p w14:paraId="601F350B" w14:textId="00589D06" w:rsidR="00131055" w:rsidRPr="006A2016" w:rsidRDefault="46BAE97F" w:rsidP="62B8E178">
      <w:pPr>
        <w:spacing w:line="360" w:lineRule="auto"/>
        <w:ind w:left="720"/>
        <w:rPr>
          <w:rFonts w:ascii="Times New Roman" w:hAnsi="Times New Roman"/>
          <w:sz w:val="22"/>
          <w:szCs w:val="22"/>
        </w:rPr>
      </w:pPr>
      <w:r w:rsidRPr="62B8E178">
        <w:rPr>
          <w:rFonts w:ascii="Times New Roman" w:hAnsi="Times New Roman"/>
          <w:sz w:val="22"/>
          <w:szCs w:val="22"/>
        </w:rPr>
        <w:t>A post-revolutionary crisis involving coal miners bused to Bucharest by FSN leaders to suppress anti-government protests, exposing tensions between the interim regime and pro-democracy activists.</w:t>
      </w:r>
    </w:p>
    <w:p w14:paraId="49B90925" w14:textId="7D6AD39C" w:rsidR="00131055" w:rsidRPr="006A2016" w:rsidRDefault="46BAE97F" w:rsidP="62B8E178">
      <w:pPr>
        <w:spacing w:line="360" w:lineRule="auto"/>
        <w:rPr>
          <w:rFonts w:ascii="Times New Roman" w:hAnsi="Times New Roman"/>
          <w:b/>
          <w:bCs/>
          <w:sz w:val="22"/>
          <w:szCs w:val="22"/>
          <w:lang w:eastAsia="ko-KR"/>
        </w:rPr>
      </w:pPr>
      <w:r w:rsidRPr="62B8E178">
        <w:rPr>
          <w:rFonts w:ascii="Times New Roman" w:hAnsi="Times New Roman"/>
          <w:b/>
          <w:bCs/>
          <w:sz w:val="22"/>
          <w:szCs w:val="22"/>
        </w:rPr>
        <w:t>Law 54/1991</w:t>
      </w:r>
    </w:p>
    <w:p w14:paraId="6CB7A480" w14:textId="1B706717" w:rsidR="00131055" w:rsidRPr="006A2016" w:rsidRDefault="46BAE97F" w:rsidP="62B8E178">
      <w:pPr>
        <w:spacing w:line="360" w:lineRule="auto"/>
        <w:ind w:left="720"/>
        <w:rPr>
          <w:rFonts w:ascii="Times New Roman" w:hAnsi="Times New Roman"/>
          <w:sz w:val="22"/>
          <w:szCs w:val="22"/>
        </w:rPr>
      </w:pPr>
      <w:r w:rsidRPr="62B8E178">
        <w:rPr>
          <w:rFonts w:ascii="Times New Roman" w:hAnsi="Times New Roman"/>
          <w:sz w:val="22"/>
          <w:szCs w:val="22"/>
        </w:rPr>
        <w:t>A proposed piece of legislation aimed at “lustrating” former Securitate members and Communist officials from public office, a key debate in Romania’s post-1989 reckoning with authoritarian legacies.</w:t>
      </w:r>
    </w:p>
    <w:p w14:paraId="5DAB6C7B" w14:textId="06E575BB" w:rsidR="00131055" w:rsidRPr="006A2016" w:rsidRDefault="00131055" w:rsidP="62B8E178">
      <w:pPr>
        <w:spacing w:line="360" w:lineRule="auto"/>
        <w:rPr>
          <w:rFonts w:ascii="Times New Roman" w:hAnsi="Times New Roman"/>
          <w:sz w:val="22"/>
          <w:szCs w:val="22"/>
        </w:rPr>
      </w:pPr>
    </w:p>
    <w:p w14:paraId="11D88863" w14:textId="77777777" w:rsidR="00131055" w:rsidRPr="006A2016" w:rsidRDefault="338A2668" w:rsidP="006A2016">
      <w:pPr>
        <w:pStyle w:val="SectionTitle"/>
        <w:rPr>
          <w:rFonts w:ascii="Times New Roman" w:hAnsi="Times New Roman"/>
          <w:color w:val="548DD4"/>
        </w:rPr>
      </w:pPr>
      <w:r w:rsidRPr="62B8E178">
        <w:rPr>
          <w:rFonts w:ascii="Times New Roman" w:hAnsi="Times New Roman"/>
          <w:color w:val="548DD4"/>
        </w:rPr>
        <w:t>History</w:t>
      </w:r>
      <w:r w:rsidR="07F95DFE" w:rsidRPr="62B8E178">
        <w:rPr>
          <w:rFonts w:ascii="Times New Roman" w:hAnsi="Times New Roman"/>
          <w:color w:val="548DD4"/>
        </w:rPr>
        <w:t xml:space="preserve"> &amp; Developments </w:t>
      </w:r>
    </w:p>
    <w:p w14:paraId="12AEDC9C" w14:textId="19FD76C0" w:rsidR="7B423D40" w:rsidRDefault="7B423D40" w:rsidP="62B8E178">
      <w:pPr>
        <w:pStyle w:val="Sub-headingofResearchReport"/>
        <w:tabs>
          <w:tab w:val="clear" w:pos="8336"/>
          <w:tab w:val="left" w:pos="7600"/>
        </w:tabs>
      </w:pPr>
      <w:r w:rsidRPr="62B8E178">
        <w:rPr>
          <w:rFonts w:ascii="Times New Roman" w:hAnsi="Times New Roman"/>
          <w:color w:val="548DD4"/>
        </w:rPr>
        <w:t>Root Causes</w:t>
      </w:r>
    </w:p>
    <w:p w14:paraId="1D63E950" w14:textId="3ED14F17" w:rsidR="00131055" w:rsidRPr="006A2016" w:rsidRDefault="00131055" w:rsidP="62B8E178">
      <w:pPr>
        <w:spacing w:line="360" w:lineRule="auto"/>
        <w:rPr>
          <w:rFonts w:ascii="Times New Roman" w:hAnsi="Times New Roman"/>
          <w:color w:val="000000"/>
          <w:sz w:val="22"/>
          <w:szCs w:val="22"/>
        </w:rPr>
      </w:pPr>
      <w:r w:rsidRPr="006A2016">
        <w:rPr>
          <w:rFonts w:ascii="Times New Roman" w:hAnsi="Times New Roman"/>
        </w:rPr>
        <w:tab/>
      </w:r>
      <w:r w:rsidR="7B423D40" w:rsidRPr="62B8E178">
        <w:rPr>
          <w:rFonts w:ascii="Times New Roman" w:hAnsi="Times New Roman"/>
          <w:color w:val="000000" w:themeColor="text1"/>
          <w:sz w:val="22"/>
          <w:szCs w:val="22"/>
        </w:rPr>
        <w:t xml:space="preserve">The 1989 Romanian Revolution was not a revolutionary outcome per se, as it was instead the final result of decades of systemic grievance fueled by political oppression, economic mismanagement, and societal collapse that led to a general distrust of the Nicolae Ceaușescu government. </w:t>
      </w:r>
    </w:p>
    <w:p w14:paraId="0DC09FAA" w14:textId="77777777" w:rsidR="00131055" w:rsidRPr="006A2016" w:rsidRDefault="00131055" w:rsidP="006A2016">
      <w:pPr>
        <w:pStyle w:val="Sub-sub-headingofResearchReport"/>
        <w:rPr>
          <w:rFonts w:ascii="Times New Roman" w:hAnsi="Times New Roman"/>
          <w:color w:val="548DD4"/>
        </w:rPr>
      </w:pPr>
      <w:r w:rsidRPr="006A2016">
        <w:rPr>
          <w:rFonts w:ascii="Times New Roman" w:hAnsi="Times New Roman"/>
          <w:color w:val="8064A2"/>
        </w:rPr>
        <w:tab/>
      </w:r>
      <w:r w:rsidR="5E8A7526" w:rsidRPr="006A2016">
        <w:rPr>
          <w:rFonts w:ascii="Times New Roman" w:hAnsi="Times New Roman"/>
          <w:color w:val="548DD4"/>
        </w:rPr>
        <w:t>Political factors:</w:t>
      </w:r>
    </w:p>
    <w:p w14:paraId="6BDF04D7" w14:textId="40408D40" w:rsidR="5E8A7526" w:rsidRDefault="5E8A7526" w:rsidP="62B8E178">
      <w:pPr>
        <w:spacing w:line="360" w:lineRule="auto"/>
        <w:ind w:firstLine="720"/>
        <w:rPr>
          <w:rFonts w:ascii="Times New Roman" w:hAnsi="Times New Roman"/>
          <w:color w:val="000000" w:themeColor="text1"/>
          <w:sz w:val="22"/>
          <w:szCs w:val="22"/>
        </w:rPr>
      </w:pPr>
      <w:r w:rsidRPr="62B8E178">
        <w:rPr>
          <w:rFonts w:ascii="Times New Roman" w:hAnsi="Times New Roman"/>
          <w:color w:val="000000" w:themeColor="text1"/>
          <w:sz w:val="22"/>
          <w:szCs w:val="22"/>
        </w:rPr>
        <w:lastRenderedPageBreak/>
        <w:t>Within the political context, the reign of Nicolae Ceaușescu represented the pinnacle of political oppression in that after gaining full political control in 1965, Ceaușescu began a period of totalitarianism and criminalized dissent against the government. The Securitate acted as the governmental organ tasked with enforcing the terms and regulations set by the government. Within the context of the Securitate, the organization and personnel had a very large network of information gatherers that sought to control every level of private communication. They sought to monitor civil society and engage in arbitrary arrest, torture, and execution of political dissidents. The political oppression that ensued under the Ceaușescu government eliminated the ability of the public to dissent against the government, as the consequences of critical political discussion could result in severe punishment.</w:t>
      </w:r>
    </w:p>
    <w:p w14:paraId="31162421" w14:textId="0A90B457" w:rsidR="757A00E7" w:rsidRDefault="757A00E7" w:rsidP="62B8E178">
      <w:pPr>
        <w:pStyle w:val="Sub-sub-headingofResearchReport"/>
        <w:ind w:firstLine="720"/>
      </w:pPr>
      <w:r w:rsidRPr="62B8E178">
        <w:rPr>
          <w:rFonts w:ascii="Times New Roman" w:hAnsi="Times New Roman"/>
          <w:color w:val="548DD4"/>
        </w:rPr>
        <w:t>Economic factors:</w:t>
      </w:r>
    </w:p>
    <w:p w14:paraId="7DD2E0BE" w14:textId="2D496018" w:rsidR="6F8D4BDB" w:rsidRDefault="6F8D4BDB" w:rsidP="62B8E178">
      <w:pPr>
        <w:pStyle w:val="SectionTitle"/>
        <w:ind w:left="720" w:firstLine="720"/>
        <w:rPr>
          <w:rFonts w:ascii="Times New Roman" w:hAnsi="Times New Roman"/>
          <w:b w:val="0"/>
          <w:color w:val="auto"/>
          <w:lang w:eastAsia="ko-KR"/>
        </w:rPr>
      </w:pPr>
      <w:r w:rsidRPr="62B8E178">
        <w:rPr>
          <w:rFonts w:ascii="Times New Roman" w:hAnsi="Times New Roman"/>
          <w:b w:val="0"/>
          <w:color w:val="auto"/>
          <w:sz w:val="22"/>
          <w:szCs w:val="22"/>
          <w:lang w:eastAsia="ko-KR"/>
        </w:rPr>
        <w:t>Economically speaking, Ceaușescu’s policies placed Romania on a level of severe austerity and poverty. Under Ceaușescu in the 1970s, Romania went on a spending binge in Western countries, accruing a 10-billion-dollar debt to fund economic growth in industry and other sectors of the economy. However, instead of focusing on economic growth and development, Ceaușescu focused on paying off this debt by 1990 through an objective that he accomplished by drastically slashing services to Romanians and rationing basic commodities such as food, fuel, electricity, and heating. As a result of this objective, Romanians lived in cold temperatures without any heating in their homes and went without substantial meals to feed themselves. Meanwhile, Ceaușescu spent taxpayer money on lavish state-funded infrastructure such as a parliament building, which remains to this day the most expensive administrative complex in the entire world, in addition to exporting most of Romania’s agricultural and industry products to earn much-needed dollars to fund infrastructure in a country that needed development in nearly all sectors of society.</w:t>
      </w:r>
    </w:p>
    <w:p w14:paraId="69593CCB" w14:textId="4249BFF9" w:rsidR="0BE96F90" w:rsidRDefault="0BE96F90" w:rsidP="62B8E178">
      <w:pPr>
        <w:pStyle w:val="Sub-sub-headingofResearchReport"/>
        <w:ind w:firstLine="720"/>
      </w:pPr>
      <w:r w:rsidRPr="62B8E178">
        <w:rPr>
          <w:rFonts w:ascii="Times New Roman" w:hAnsi="Times New Roman"/>
          <w:color w:val="548DD4"/>
        </w:rPr>
        <w:t>Social factors:</w:t>
      </w:r>
    </w:p>
    <w:p w14:paraId="7B99D03F" w14:textId="31D1034F" w:rsidR="0BE96F90" w:rsidRDefault="0BE96F90" w:rsidP="62B8E178">
      <w:pPr>
        <w:pStyle w:val="Sub-sub-headingofResearchReport"/>
        <w:ind w:left="720" w:firstLine="720"/>
        <w:rPr>
          <w:rFonts w:ascii="Times New Roman" w:hAnsi="Times New Roman"/>
          <w:b w:val="0"/>
          <w:i w:val="0"/>
          <w:color w:val="auto"/>
          <w:lang w:eastAsia="ko-KR"/>
        </w:rPr>
      </w:pPr>
      <w:r w:rsidRPr="62B8E178">
        <w:rPr>
          <w:rFonts w:ascii="Times New Roman" w:hAnsi="Times New Roman"/>
          <w:b w:val="0"/>
          <w:i w:val="0"/>
          <w:color w:val="auto"/>
          <w:lang w:eastAsia="ko-KR"/>
        </w:rPr>
        <w:t>Socially, the government’s interference with people’s personal lives and the repression of human dignity increased the perception of injustice among citizens. For example, the government’s banning of abortions for the vast majority of women and the imposition of obligatory gynecological examinations under Decree 770 of 1966 encouraged illegitimate pregnancies, abortion, and child abandonment, further straining the already weak welfare system. The government also clamped down on artistic displays, censoring the media, literature, and visual arts to reinforce Ceaușescu’s persona as the “father of the nation.” Ceaușescu’s government ignored the needs of the people, according to political analysts, as it attempted to promote the image of the “nation’s father.” The government further fueled ethnic conflict, such as the one between the Romanian and Hungarian people, due to its discriminatory measures towards the minorities. In the end, the above grievances, among others, created the conditions for national revolution when the unrest in Timișoara was sparked towards the end of the 1980s.</w:t>
      </w:r>
    </w:p>
    <w:p w14:paraId="52D6762D" w14:textId="189AEF0E" w:rsidR="62B8E178" w:rsidRDefault="62B8E178" w:rsidP="62B8E178">
      <w:pPr>
        <w:pStyle w:val="SectionTitle"/>
        <w:ind w:left="720" w:firstLine="720"/>
        <w:rPr>
          <w:rFonts w:ascii="Times New Roman" w:hAnsi="Times New Roman"/>
          <w:b w:val="0"/>
          <w:color w:val="auto"/>
          <w:sz w:val="22"/>
          <w:szCs w:val="22"/>
          <w:lang w:eastAsia="ko-KR"/>
        </w:rPr>
      </w:pPr>
    </w:p>
    <w:p w14:paraId="355423A7" w14:textId="7BD87E8E" w:rsidR="69D94C34" w:rsidRDefault="69D94C34" w:rsidP="62B8E178">
      <w:pPr>
        <w:pStyle w:val="Sub-headingofResearchReport"/>
        <w:tabs>
          <w:tab w:val="clear" w:pos="8336"/>
          <w:tab w:val="left" w:pos="7600"/>
        </w:tabs>
      </w:pPr>
      <w:r w:rsidRPr="62B8E178">
        <w:rPr>
          <w:rFonts w:ascii="Times New Roman" w:hAnsi="Times New Roman"/>
          <w:color w:val="548DD4"/>
        </w:rPr>
        <w:t>Results and Impacts of the Revolution:</w:t>
      </w:r>
    </w:p>
    <w:p w14:paraId="581B3F80" w14:textId="77777777" w:rsidR="00131055" w:rsidRPr="006A2016" w:rsidRDefault="00131055" w:rsidP="006A2016">
      <w:pPr>
        <w:pStyle w:val="Sub-sub-headingofResearchReport"/>
        <w:rPr>
          <w:rFonts w:ascii="Times New Roman" w:hAnsi="Times New Roman"/>
          <w:color w:val="548DD4"/>
          <w:lang w:eastAsia="ko-KR"/>
        </w:rPr>
      </w:pPr>
      <w:r w:rsidRPr="006A2016">
        <w:rPr>
          <w:rFonts w:ascii="Times New Roman" w:hAnsi="Times New Roman"/>
          <w:color w:val="548DD4"/>
        </w:rPr>
        <w:lastRenderedPageBreak/>
        <w:tab/>
      </w:r>
      <w:r w:rsidR="35888949" w:rsidRPr="006A2016">
        <w:rPr>
          <w:rFonts w:ascii="Times New Roman" w:hAnsi="Times New Roman"/>
          <w:color w:val="548DD4"/>
        </w:rPr>
        <w:t>International Impact</w:t>
      </w:r>
    </w:p>
    <w:p w14:paraId="22B63683" w14:textId="29A770F4" w:rsidR="5AA5541A" w:rsidRDefault="5AA5541A" w:rsidP="62B8E178">
      <w:pPr>
        <w:pStyle w:val="Sub-sub-headingofResearchReport"/>
        <w:ind w:left="720" w:firstLine="720"/>
        <w:rPr>
          <w:rFonts w:ascii="Times New Roman" w:hAnsi="Times New Roman"/>
          <w:b w:val="0"/>
          <w:i w:val="0"/>
          <w:color w:val="auto"/>
          <w:lang w:eastAsia="ko-KR"/>
        </w:rPr>
      </w:pPr>
      <w:r w:rsidRPr="62B8E178">
        <w:rPr>
          <w:rFonts w:ascii="Times New Roman" w:hAnsi="Times New Roman"/>
          <w:b w:val="0"/>
          <w:i w:val="0"/>
          <w:color w:val="auto"/>
          <w:lang w:eastAsia="ko-KR"/>
        </w:rPr>
        <w:t>The Romanian Revolution of 1989 was an impactful change in the world's geopolitical sphere as it changed our perceptions about the end of the Cold War and initiated reflections regarding the end of totalitarian regimes in Europe and the role of human rights in international policy-making. Unlike other “velvet revolutions” that took place in Czechoslovakia, Poland, and East Germany with no casualties, the Romanian Revolution resulted in over 1,100 casualties and the execution of the Romanian dictator due to their fight for freedom against their totalitarian ruler and regime. The Romanian Revolution changed the international community's focus regarding democracy and dictatorship in Europe as it created an environment where democratic countries had to help the Romanian people out of their turmoil by supporting their transition to democracy with aid packages and by accepting them into their club by allowing them to join NATO in 2004 and the European Union in 2007.</w:t>
      </w:r>
    </w:p>
    <w:p w14:paraId="412A5E47" w14:textId="77777777" w:rsidR="00131055" w:rsidRPr="006A2016" w:rsidRDefault="00131055" w:rsidP="62B8E178">
      <w:pPr>
        <w:pStyle w:val="Sub-sub-headingofResearchReport"/>
        <w:rPr>
          <w:rFonts w:ascii="Times New Roman" w:hAnsi="Times New Roman"/>
          <w:color w:val="548DD4"/>
        </w:rPr>
      </w:pPr>
      <w:r w:rsidRPr="006A2016">
        <w:rPr>
          <w:rFonts w:ascii="Times New Roman" w:hAnsi="Times New Roman"/>
          <w:color w:val="8064A2"/>
        </w:rPr>
        <w:tab/>
      </w:r>
      <w:r w:rsidR="0E7E2490" w:rsidRPr="006A2016">
        <w:rPr>
          <w:rFonts w:ascii="Times New Roman" w:hAnsi="Times New Roman"/>
          <w:color w:val="548DD4"/>
        </w:rPr>
        <w:t>Impact of Totalitarianism</w:t>
      </w:r>
    </w:p>
    <w:p w14:paraId="6BD2359D" w14:textId="7E84471F" w:rsidR="00131055" w:rsidRPr="006A2016" w:rsidRDefault="0E7E2490" w:rsidP="62B8E178">
      <w:pPr>
        <w:pStyle w:val="Sub-sub-headingofResearchReport"/>
        <w:ind w:left="720" w:firstLine="720"/>
        <w:rPr>
          <w:rFonts w:ascii="Times New Roman" w:hAnsi="Times New Roman"/>
          <w:color w:val="548DD4"/>
        </w:rPr>
      </w:pPr>
      <w:r w:rsidRPr="62B8E178">
        <w:rPr>
          <w:rFonts w:ascii="Times New Roman" w:hAnsi="Times New Roman"/>
          <w:b w:val="0"/>
          <w:i w:val="0"/>
          <w:color w:val="auto"/>
          <w:lang w:eastAsia="ko-KR"/>
        </w:rPr>
        <w:t>The Romanian Revolution fundamentally changed international discourse on totalitarianism and made the world reevaluate the way that atrocities within such regimes are identified, confronted, and resolved. The regime of Ceaușescu exemplified a totalitarian state-centralized control, suppression of all dissent, intrusion into private life, and a personality cult-and its collapse uncovered the moral and practical disasters of such systems. Internationally, the revolution consolidated human rights frameworks in organizations like Amnesty International and Human Rights Watch, which used the case of Romania to demand a more closely watched scrutiny of authoritarian regimes. The United Nations also began to expand its focus on human rights accountability, with the revolution influencing the adoption of resolutions condemning state-sponsored torture and repression.</w:t>
      </w:r>
    </w:p>
    <w:p w14:paraId="03DECEE0" w14:textId="50D4F9DC" w:rsidR="00131055" w:rsidRPr="006A2016" w:rsidRDefault="0E7E2490" w:rsidP="62B8E178">
      <w:pPr>
        <w:pStyle w:val="Sub-sub-headingofResearchReport"/>
        <w:ind w:left="720" w:firstLine="720"/>
        <w:rPr>
          <w:rFonts w:ascii="Times New Roman" w:hAnsi="Times New Roman"/>
          <w:b w:val="0"/>
          <w:i w:val="0"/>
          <w:color w:val="auto"/>
          <w:lang w:eastAsia="ko-KR"/>
        </w:rPr>
      </w:pPr>
      <w:r w:rsidRPr="62B8E178">
        <w:rPr>
          <w:rFonts w:ascii="Times New Roman" w:hAnsi="Times New Roman"/>
          <w:b w:val="0"/>
          <w:i w:val="0"/>
          <w:color w:val="auto"/>
          <w:lang w:eastAsia="ko-KR"/>
        </w:rPr>
        <w:t>Moreover, the revolution-initiated discussions concerning the responsibility resting with the international community to protect (R2P) citizens in circumstances of totalitarian oppression. Concerns were raised that the international community ignored Ceaușescu's oppressive measures in the 1970s and 1980s due to his unwillingness to abide by Soviet President Mikhail Gorbachev's decisions and that action should have been initiated to stop the bloodshed in 1989. The revolution accelerated the international community's disapproval and rejection of totalitarianism as a mode of government; in the 1990s, most existing totalitarian nations either overthrew themselves or adopted cosmetic measures to stay in power. Today, the 1989 Romanian Revolution helps frame international dialogue with regards to totalitarianism and acts as a reminder to the international community to stay vigilant against totalitarian overreaching and to not forget that all people have a intrinsic need for freedom and dignity.</w:t>
      </w:r>
      <w:r w:rsidR="00131055" w:rsidRPr="006A2016">
        <w:rPr>
          <w:rFonts w:ascii="Times New Roman" w:hAnsi="Times New Roman"/>
          <w:color w:val="0070C0"/>
          <w:lang w:eastAsia="ko-KR"/>
        </w:rPr>
        <w:tab/>
      </w:r>
      <w:r w:rsidR="00131055" w:rsidRPr="006A2016">
        <w:rPr>
          <w:rFonts w:ascii="Times New Roman" w:hAnsi="Times New Roman"/>
          <w:i w:val="0"/>
          <w:color w:val="0070C0"/>
          <w:lang w:eastAsia="ko-KR"/>
        </w:rPr>
        <w:tab/>
      </w:r>
    </w:p>
    <w:p w14:paraId="6A05A809" w14:textId="77777777" w:rsidR="00DE7183" w:rsidRPr="006A2016" w:rsidRDefault="00DE7183" w:rsidP="006A2016">
      <w:pPr>
        <w:pStyle w:val="Sub-sub-headingofResearchReport"/>
        <w:rPr>
          <w:rFonts w:ascii="Times New Roman" w:hAnsi="Times New Roman"/>
          <w:b w:val="0"/>
          <w:i w:val="0"/>
          <w:color w:val="auto"/>
          <w:lang w:eastAsia="ko-KR"/>
        </w:rPr>
      </w:pPr>
    </w:p>
    <w:p w14:paraId="0BDA60E9" w14:textId="376875D7" w:rsidR="16BA551A" w:rsidRDefault="16BA551A" w:rsidP="62B8E178">
      <w:pPr>
        <w:pStyle w:val="SectionTitle"/>
        <w:rPr>
          <w:rFonts w:ascii="Times New Roman" w:hAnsi="Times New Roman"/>
          <w:color w:val="548DD4"/>
        </w:rPr>
      </w:pPr>
      <w:r w:rsidRPr="62B8E178">
        <w:rPr>
          <w:rFonts w:ascii="Times New Roman" w:hAnsi="Times New Roman"/>
          <w:color w:val="548DD4"/>
        </w:rPr>
        <w:t>Major Parties Involved</w:t>
      </w:r>
      <w:r w:rsidR="0081D709" w:rsidRPr="62B8E178">
        <w:rPr>
          <w:rFonts w:ascii="Times New Roman" w:hAnsi="Times New Roman"/>
          <w:color w:val="548DD4"/>
        </w:rPr>
        <w:t xml:space="preserve"> </w:t>
      </w:r>
    </w:p>
    <w:p w14:paraId="50022669" w14:textId="69EDF5BA" w:rsidR="7AB3C8F0" w:rsidRDefault="7AB3C8F0" w:rsidP="62B8E178">
      <w:pPr>
        <w:pStyle w:val="Sub-headingofResearchReport"/>
        <w:tabs>
          <w:tab w:val="clear" w:pos="8336"/>
          <w:tab w:val="left" w:pos="7600"/>
        </w:tabs>
        <w:rPr>
          <w:rFonts w:ascii="Times New Roman" w:hAnsi="Times New Roman"/>
          <w:color w:val="548DD4"/>
          <w:lang w:eastAsia="ko-KR"/>
        </w:rPr>
      </w:pPr>
      <w:r w:rsidRPr="62B8E178">
        <w:rPr>
          <w:rFonts w:ascii="Times New Roman" w:hAnsi="Times New Roman"/>
          <w:color w:val="548DD4"/>
        </w:rPr>
        <w:t>Socialist Republic of Romania</w:t>
      </w:r>
    </w:p>
    <w:p w14:paraId="3FE327F1" w14:textId="3AE50A3E" w:rsidR="00131055" w:rsidRPr="006A2016" w:rsidRDefault="00131055" w:rsidP="62B8E178">
      <w:pPr>
        <w:spacing w:line="360" w:lineRule="auto"/>
        <w:rPr>
          <w:rFonts w:ascii="Times New Roman" w:hAnsi="Times New Roman"/>
          <w:color w:val="000000" w:themeColor="text1"/>
          <w:sz w:val="22"/>
          <w:szCs w:val="22"/>
        </w:rPr>
      </w:pPr>
      <w:r w:rsidRPr="006A2016">
        <w:rPr>
          <w:rFonts w:ascii="Times New Roman" w:hAnsi="Times New Roman"/>
        </w:rPr>
        <w:lastRenderedPageBreak/>
        <w:tab/>
      </w:r>
      <w:r w:rsidR="7AB3C8F0" w:rsidRPr="62B8E178">
        <w:rPr>
          <w:rFonts w:ascii="Times New Roman" w:hAnsi="Times New Roman"/>
          <w:color w:val="000000" w:themeColor="text1"/>
          <w:sz w:val="22"/>
          <w:szCs w:val="22"/>
        </w:rPr>
        <w:t xml:space="preserve">The Socialist Republic of Romania strongly opposed political reform and any challenge to communist authority under the leadership of Nicolae Ceaușescu. The regime maintained a rigid, authoritarian stance and rejected liberalization efforts that were occurring elsewhere in Eastern Europe. Romania was the central actor in the revolution, as widespread public dissatisfaction over economic hardship, political repression, and human rights abuses culminated in mass protests in December of 1989. The state’s security forces initially attempted to suppress demonstrations through </w:t>
      </w:r>
      <w:r w:rsidR="781F66CA" w:rsidRPr="62B8E178">
        <w:rPr>
          <w:rFonts w:ascii="Times New Roman" w:hAnsi="Times New Roman"/>
          <w:color w:val="000000" w:themeColor="text1"/>
          <w:sz w:val="22"/>
          <w:szCs w:val="22"/>
        </w:rPr>
        <w:t xml:space="preserve">violence but </w:t>
      </w:r>
      <w:r w:rsidR="7AB3C8F0" w:rsidRPr="62B8E178">
        <w:rPr>
          <w:rFonts w:ascii="Times New Roman" w:hAnsi="Times New Roman"/>
          <w:color w:val="000000" w:themeColor="text1"/>
          <w:sz w:val="22"/>
          <w:szCs w:val="22"/>
        </w:rPr>
        <w:t>further escalated public resistance.</w:t>
      </w:r>
      <w:r w:rsidR="7DD257BC" w:rsidRPr="62B8E178">
        <w:rPr>
          <w:rFonts w:ascii="Times New Roman" w:hAnsi="Times New Roman"/>
          <w:color w:val="000000" w:themeColor="text1"/>
          <w:sz w:val="22"/>
          <w:szCs w:val="22"/>
        </w:rPr>
        <w:t xml:space="preserve"> </w:t>
      </w:r>
      <w:r w:rsidR="7DD257BC" w:rsidRPr="62B8E178">
        <w:rPr>
          <w:rFonts w:ascii="Times New Roman" w:eastAsia="Times New Roman" w:hAnsi="Times New Roman"/>
          <w:sz w:val="22"/>
          <w:szCs w:val="22"/>
        </w:rPr>
        <w:t>The collapse of the Romanian communist government marked the violent end of communist rule in Romania and distinguished it from more peaceful transitions in neighboring states, reshaping Romania’s political future.</w:t>
      </w:r>
    </w:p>
    <w:p w14:paraId="0796F169" w14:textId="227ED9A8" w:rsidR="1A94AB68" w:rsidRDefault="1A94AB68" w:rsidP="62B8E178">
      <w:pPr>
        <w:pStyle w:val="Sub-headingofResearchReport"/>
        <w:tabs>
          <w:tab w:val="clear" w:pos="8336"/>
          <w:tab w:val="left" w:pos="7600"/>
        </w:tabs>
        <w:rPr>
          <w:rFonts w:ascii="Times New Roman" w:hAnsi="Times New Roman"/>
          <w:color w:val="548DD4"/>
          <w:lang w:eastAsia="ko-KR"/>
        </w:rPr>
      </w:pPr>
      <w:r w:rsidRPr="62B8E178">
        <w:rPr>
          <w:rFonts w:ascii="Times New Roman" w:hAnsi="Times New Roman"/>
          <w:color w:val="548DD4"/>
        </w:rPr>
        <w:t>National Salvation Front (NSF)</w:t>
      </w:r>
    </w:p>
    <w:p w14:paraId="13706D19" w14:textId="51755298" w:rsidR="00131055" w:rsidRDefault="00131055" w:rsidP="62B8E178">
      <w:pPr>
        <w:spacing w:line="360" w:lineRule="auto"/>
        <w:rPr>
          <w:rFonts w:ascii="Times New Roman" w:hAnsi="Times New Roman"/>
          <w:color w:val="000000" w:themeColor="text1"/>
          <w:sz w:val="22"/>
          <w:szCs w:val="22"/>
        </w:rPr>
      </w:pPr>
      <w:r w:rsidRPr="006A2016">
        <w:rPr>
          <w:rFonts w:ascii="Times New Roman" w:hAnsi="Times New Roman"/>
        </w:rPr>
        <w:tab/>
      </w:r>
      <w:r w:rsidR="1A94AB68" w:rsidRPr="62B8E178">
        <w:rPr>
          <w:rFonts w:ascii="Times New Roman" w:hAnsi="Times New Roman"/>
          <w:color w:val="000000" w:themeColor="text1"/>
          <w:sz w:val="22"/>
          <w:szCs w:val="22"/>
        </w:rPr>
        <w:t>The National Salvation Front positioned itself as a revolutionary body committed to ending dictatorship and guiding Romania toward political pluralism and democratic governance.</w:t>
      </w:r>
      <w:r w:rsidR="0280733F" w:rsidRPr="62B8E178">
        <w:rPr>
          <w:rFonts w:ascii="Times New Roman" w:hAnsi="Times New Roman"/>
          <w:color w:val="000000" w:themeColor="text1"/>
          <w:sz w:val="22"/>
          <w:szCs w:val="22"/>
        </w:rPr>
        <w:t xml:space="preserve"> </w:t>
      </w:r>
      <w:r w:rsidR="026E0503" w:rsidRPr="62B8E178">
        <w:rPr>
          <w:rFonts w:ascii="Times New Roman" w:hAnsi="Times New Roman"/>
          <w:color w:val="000000" w:themeColor="text1"/>
          <w:sz w:val="22"/>
          <w:szCs w:val="22"/>
        </w:rPr>
        <w:t>The NSF claimed to represent the will of the Romanian people, promising free elections, civil liberties, and political reform.</w:t>
      </w:r>
      <w:r w:rsidR="40D2BD25" w:rsidRPr="62B8E178">
        <w:rPr>
          <w:rFonts w:ascii="Times New Roman" w:hAnsi="Times New Roman"/>
          <w:color w:val="000000" w:themeColor="text1"/>
          <w:sz w:val="22"/>
          <w:szCs w:val="22"/>
        </w:rPr>
        <w:t xml:space="preserve"> While the NSF was initially supported by the public, they later faced criticism for being dominated by former communist officials, raising concerns about continuity rather than complete reform.</w:t>
      </w:r>
      <w:r w:rsidR="484F1D23" w:rsidRPr="62B8E178">
        <w:rPr>
          <w:rFonts w:ascii="Times New Roman" w:hAnsi="Times New Roman"/>
          <w:color w:val="000000" w:themeColor="text1"/>
          <w:sz w:val="22"/>
          <w:szCs w:val="22"/>
        </w:rPr>
        <w:t xml:space="preserve"> </w:t>
      </w:r>
      <w:r w:rsidR="484F1D23" w:rsidRPr="62B8E178">
        <w:rPr>
          <w:rFonts w:ascii="Times New Roman" w:eastAsia="Times New Roman" w:hAnsi="Times New Roman"/>
          <w:sz w:val="22"/>
          <w:szCs w:val="22"/>
        </w:rPr>
        <w:t>The NSF played a decisive role in stabilizing the country post-revolution, but its dominance influenced the pace and nature of Romania’s democratic transition.</w:t>
      </w:r>
    </w:p>
    <w:p w14:paraId="6DB235B5" w14:textId="77777777" w:rsidR="00C2354C" w:rsidRPr="00C2354C" w:rsidRDefault="650E6F69" w:rsidP="00C2354C">
      <w:pPr>
        <w:pStyle w:val="SectionTitle"/>
        <w:rPr>
          <w:rFonts w:ascii="Times New Roman" w:hAnsi="Times New Roman"/>
          <w:color w:val="548DD4"/>
        </w:rPr>
      </w:pPr>
      <w:r w:rsidRPr="62B8E178">
        <w:rPr>
          <w:rFonts w:ascii="Times New Roman" w:hAnsi="Times New Roman"/>
          <w:color w:val="548DD4"/>
        </w:rPr>
        <w:t>Timeline of Events</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054"/>
        <w:gridCol w:w="3433"/>
        <w:gridCol w:w="4709"/>
      </w:tblGrid>
      <w:tr w:rsidR="00892AA4" w:rsidRPr="00E42FEC" w14:paraId="259AFD6E" w14:textId="77777777" w:rsidTr="62B8E178">
        <w:trPr>
          <w:ins w:id="1" w:author="Vivian Chou" w:date="2023-06-22T13:50:00Z"/>
        </w:trPr>
        <w:tc>
          <w:tcPr>
            <w:tcW w:w="2088" w:type="dxa"/>
          </w:tcPr>
          <w:p w14:paraId="491072FA" w14:textId="77777777" w:rsidR="00892AA4" w:rsidRPr="00E42FEC" w:rsidRDefault="00892AA4" w:rsidP="006A2016">
            <w:pPr>
              <w:pStyle w:val="SectionTitle"/>
              <w:rPr>
                <w:ins w:id="2" w:author="Vivian Chou" w:date="2023-06-22T13:50:00Z"/>
                <w:rFonts w:ascii="Times New Roman" w:eastAsia="SimSun" w:hAnsi="Times New Roman"/>
                <w:color w:val="000000"/>
                <w:sz w:val="22"/>
                <w:szCs w:val="22"/>
              </w:rPr>
            </w:pPr>
            <w:ins w:id="3" w:author="Vivian Chou" w:date="2023-06-22T13:50:00Z">
              <w:r w:rsidRPr="00E42FEC">
                <w:rPr>
                  <w:rFonts w:ascii="Times New Roman" w:eastAsia="SimSun" w:hAnsi="Times New Roman"/>
                  <w:color w:val="000000"/>
                  <w:sz w:val="22"/>
                  <w:szCs w:val="22"/>
                </w:rPr>
                <w:t>Date</w:t>
              </w:r>
            </w:ins>
          </w:p>
        </w:tc>
        <w:tc>
          <w:tcPr>
            <w:tcW w:w="3510" w:type="dxa"/>
          </w:tcPr>
          <w:p w14:paraId="7B04A0A9" w14:textId="77777777" w:rsidR="00892AA4" w:rsidRPr="00E42FEC" w:rsidRDefault="00892AA4" w:rsidP="006A2016">
            <w:pPr>
              <w:pStyle w:val="SectionTitle"/>
              <w:rPr>
                <w:ins w:id="4" w:author="Vivian Chou" w:date="2023-06-22T13:50:00Z"/>
                <w:rFonts w:ascii="Times New Roman" w:eastAsia="SimSun" w:hAnsi="Times New Roman"/>
                <w:color w:val="000000"/>
                <w:sz w:val="22"/>
                <w:szCs w:val="22"/>
              </w:rPr>
            </w:pPr>
            <w:ins w:id="5" w:author="Vivian Chou" w:date="2023-06-22T13:50:00Z">
              <w:r w:rsidRPr="00E42FEC">
                <w:rPr>
                  <w:rFonts w:ascii="Times New Roman" w:eastAsia="SimSun" w:hAnsi="Times New Roman"/>
                  <w:color w:val="000000"/>
                  <w:sz w:val="22"/>
                  <w:szCs w:val="22"/>
                </w:rPr>
                <w:t>Event Name</w:t>
              </w:r>
            </w:ins>
          </w:p>
        </w:tc>
        <w:tc>
          <w:tcPr>
            <w:tcW w:w="4824" w:type="dxa"/>
          </w:tcPr>
          <w:p w14:paraId="31FF54C8" w14:textId="77777777" w:rsidR="00892AA4" w:rsidRPr="00E42FEC" w:rsidRDefault="00892AA4" w:rsidP="006A2016">
            <w:pPr>
              <w:pStyle w:val="SectionTitle"/>
              <w:rPr>
                <w:ins w:id="6" w:author="Vivian Chou" w:date="2023-06-22T13:50:00Z"/>
                <w:rFonts w:ascii="Times New Roman" w:eastAsia="SimSun" w:hAnsi="Times New Roman"/>
                <w:color w:val="000000"/>
                <w:sz w:val="22"/>
                <w:szCs w:val="22"/>
              </w:rPr>
            </w:pPr>
            <w:ins w:id="7" w:author="Vivian Chou" w:date="2023-06-22T13:50:00Z">
              <w:r w:rsidRPr="00E42FEC">
                <w:rPr>
                  <w:rFonts w:ascii="Times New Roman" w:eastAsia="SimSun" w:hAnsi="Times New Roman"/>
                  <w:color w:val="000000"/>
                  <w:sz w:val="22"/>
                  <w:szCs w:val="22"/>
                </w:rPr>
                <w:t>Description</w:t>
              </w:r>
            </w:ins>
          </w:p>
        </w:tc>
      </w:tr>
      <w:tr w:rsidR="62B8E178" w14:paraId="7A6AF8A4" w14:textId="77777777" w:rsidTr="62B8E178">
        <w:trPr>
          <w:trHeight w:val="300"/>
        </w:trPr>
        <w:tc>
          <w:tcPr>
            <w:tcW w:w="2051" w:type="dxa"/>
          </w:tcPr>
          <w:p w14:paraId="304708A1" w14:textId="53E5F4B4" w:rsidR="4E4B22DC" w:rsidRDefault="4E4B22DC" w:rsidP="62B8E178">
            <w:pPr>
              <w:pStyle w:val="SectionTitle"/>
              <w:rPr>
                <w:rFonts w:ascii="Times New Roman" w:eastAsia="SimSun" w:hAnsi="Times New Roman"/>
                <w:color w:val="000000" w:themeColor="text1"/>
                <w:sz w:val="22"/>
                <w:szCs w:val="22"/>
              </w:rPr>
            </w:pPr>
            <w:r w:rsidRPr="62B8E178">
              <w:rPr>
                <w:rFonts w:ascii="Times New Roman" w:eastAsia="SimSun" w:hAnsi="Times New Roman"/>
                <w:color w:val="000000" w:themeColor="text1"/>
                <w:sz w:val="22"/>
                <w:szCs w:val="22"/>
              </w:rPr>
              <w:t>December 14, 1989</w:t>
            </w:r>
          </w:p>
        </w:tc>
        <w:tc>
          <w:tcPr>
            <w:tcW w:w="3427" w:type="dxa"/>
          </w:tcPr>
          <w:p w14:paraId="462C89AD" w14:textId="6C2A7EA8" w:rsidR="4E4B22DC" w:rsidRDefault="4E4B22DC" w:rsidP="62B8E178">
            <w:pPr>
              <w:pStyle w:val="SectionTitle"/>
              <w:rPr>
                <w:rFonts w:ascii="Times New Roman" w:eastAsia="SimSun" w:hAnsi="Times New Roman"/>
                <w:color w:val="000000" w:themeColor="text1"/>
                <w:sz w:val="22"/>
                <w:szCs w:val="22"/>
              </w:rPr>
            </w:pPr>
            <w:r w:rsidRPr="62B8E178">
              <w:rPr>
                <w:rFonts w:ascii="Times New Roman" w:eastAsia="SimSun" w:hAnsi="Times New Roman"/>
                <w:color w:val="000000" w:themeColor="text1"/>
                <w:sz w:val="22"/>
                <w:szCs w:val="22"/>
              </w:rPr>
              <w:t>Protest Against Eviction</w:t>
            </w:r>
          </w:p>
        </w:tc>
        <w:tc>
          <w:tcPr>
            <w:tcW w:w="4718" w:type="dxa"/>
          </w:tcPr>
          <w:p w14:paraId="7C65D6DE" w14:textId="423B4CDF" w:rsidR="4E4B22DC" w:rsidRDefault="4E4B22DC" w:rsidP="62B8E178">
            <w:pPr>
              <w:pStyle w:val="SectionTitle"/>
              <w:rPr>
                <w:rFonts w:ascii="Times New Roman" w:eastAsia="SimSun" w:hAnsi="Times New Roman"/>
                <w:color w:val="000000" w:themeColor="text1"/>
                <w:sz w:val="22"/>
                <w:szCs w:val="22"/>
              </w:rPr>
            </w:pPr>
            <w:r w:rsidRPr="62B8E178">
              <w:rPr>
                <w:rFonts w:ascii="Times New Roman" w:eastAsia="SimSun" w:hAnsi="Times New Roman"/>
                <w:color w:val="000000" w:themeColor="text1"/>
                <w:sz w:val="22"/>
                <w:szCs w:val="22"/>
              </w:rPr>
              <w:t>Parishioners protest the planned eviction of Reverend László Tőkés in Timișoara, marking the first public challenge to Ceaușescu’s regime.</w:t>
            </w:r>
          </w:p>
        </w:tc>
      </w:tr>
      <w:tr w:rsidR="00892AA4" w:rsidRPr="00E42FEC" w14:paraId="14DBBEBA" w14:textId="77777777" w:rsidTr="62B8E178">
        <w:trPr>
          <w:ins w:id="8" w:author="Vivian Chou" w:date="2023-06-22T13:50:00Z"/>
        </w:trPr>
        <w:tc>
          <w:tcPr>
            <w:tcW w:w="2088" w:type="dxa"/>
          </w:tcPr>
          <w:p w14:paraId="3A91BEFE" w14:textId="2C03D4C7" w:rsidR="00892AA4" w:rsidRPr="00E42FEC" w:rsidRDefault="26F0AC04" w:rsidP="006A2016">
            <w:pPr>
              <w:pStyle w:val="SectionTitle"/>
              <w:rPr>
                <w:ins w:id="9" w:author="Vivian Chou" w:date="2023-06-22T13:50:00Z" w16du:dateUtc="2023-06-22T13:50:00Z"/>
                <w:rFonts w:ascii="Times New Roman" w:eastAsia="SimSun" w:hAnsi="Times New Roman"/>
                <w:color w:val="000000"/>
                <w:sz w:val="22"/>
                <w:szCs w:val="22"/>
              </w:rPr>
            </w:pPr>
            <w:r w:rsidRPr="62B8E178">
              <w:rPr>
                <w:rFonts w:ascii="Times New Roman" w:eastAsia="SimSun" w:hAnsi="Times New Roman"/>
                <w:color w:val="000000" w:themeColor="text1"/>
                <w:sz w:val="22"/>
                <w:szCs w:val="22"/>
              </w:rPr>
              <w:t>December 16, 1989</w:t>
            </w:r>
          </w:p>
        </w:tc>
        <w:tc>
          <w:tcPr>
            <w:tcW w:w="3510" w:type="dxa"/>
          </w:tcPr>
          <w:p w14:paraId="5A39BBE3" w14:textId="59ACD0ED" w:rsidR="00892AA4" w:rsidRPr="00E42FEC" w:rsidRDefault="40BA70E7" w:rsidP="006A2016">
            <w:pPr>
              <w:pStyle w:val="SectionTitle"/>
              <w:rPr>
                <w:ins w:id="10" w:author="Vivian Chou" w:date="2023-06-22T13:50:00Z" w16du:dateUtc="2023-06-22T13:50:00Z"/>
                <w:rFonts w:ascii="Times New Roman" w:eastAsia="SimSun" w:hAnsi="Times New Roman"/>
                <w:color w:val="000000"/>
                <w:sz w:val="22"/>
                <w:szCs w:val="22"/>
              </w:rPr>
            </w:pPr>
            <w:r w:rsidRPr="62B8E178">
              <w:rPr>
                <w:rFonts w:ascii="Times New Roman" w:eastAsia="SimSun" w:hAnsi="Times New Roman"/>
                <w:color w:val="000000" w:themeColor="text1"/>
                <w:sz w:val="22"/>
                <w:szCs w:val="22"/>
              </w:rPr>
              <w:t>Violent Clashes in Timișoara</w:t>
            </w:r>
          </w:p>
        </w:tc>
        <w:tc>
          <w:tcPr>
            <w:tcW w:w="4824" w:type="dxa"/>
          </w:tcPr>
          <w:p w14:paraId="41C8F396" w14:textId="29C435E8" w:rsidR="00892AA4" w:rsidRPr="00E42FEC" w:rsidRDefault="40BA70E7" w:rsidP="006A2016">
            <w:pPr>
              <w:pStyle w:val="SectionTitle"/>
              <w:rPr>
                <w:ins w:id="11" w:author="Vivian Chou" w:date="2023-06-22T13:50:00Z" w16du:dateUtc="2023-06-22T13:50:00Z"/>
                <w:rFonts w:ascii="Times New Roman" w:eastAsia="SimSun" w:hAnsi="Times New Roman"/>
                <w:color w:val="000000"/>
                <w:sz w:val="22"/>
                <w:szCs w:val="22"/>
              </w:rPr>
            </w:pPr>
            <w:r w:rsidRPr="62B8E178">
              <w:rPr>
                <w:rFonts w:ascii="Times New Roman" w:eastAsia="SimSun" w:hAnsi="Times New Roman"/>
                <w:color w:val="000000" w:themeColor="text1"/>
                <w:sz w:val="22"/>
                <w:szCs w:val="22"/>
              </w:rPr>
              <w:t>Security forces are ordered to evict Tőkés, but hundreds of protesters resist. Clashes begin; protesters tear down portraits of Ceaușescu, and the army eventually opens fire, igniting wider unrest.</w:t>
            </w:r>
          </w:p>
        </w:tc>
      </w:tr>
      <w:tr w:rsidR="00892AA4" w:rsidRPr="00E42FEC" w14:paraId="72A3D3EC" w14:textId="77777777" w:rsidTr="62B8E178">
        <w:trPr>
          <w:ins w:id="12" w:author="Vivian Chou" w:date="2023-06-22T13:50:00Z"/>
        </w:trPr>
        <w:tc>
          <w:tcPr>
            <w:tcW w:w="2088" w:type="dxa"/>
          </w:tcPr>
          <w:p w14:paraId="0D0B940D" w14:textId="2F858EC5" w:rsidR="00892AA4" w:rsidRPr="00E42FEC" w:rsidRDefault="40BA70E7" w:rsidP="006A2016">
            <w:pPr>
              <w:pStyle w:val="SectionTitle"/>
              <w:rPr>
                <w:ins w:id="13" w:author="Vivian Chou" w:date="2023-06-22T13:50:00Z" w16du:dateUtc="2023-06-22T13:50:00Z"/>
                <w:rFonts w:ascii="Times New Roman" w:eastAsia="SimSun" w:hAnsi="Times New Roman"/>
                <w:color w:val="000000"/>
                <w:sz w:val="22"/>
                <w:szCs w:val="22"/>
              </w:rPr>
            </w:pPr>
            <w:r w:rsidRPr="62B8E178">
              <w:rPr>
                <w:rFonts w:ascii="Times New Roman" w:eastAsia="SimSun" w:hAnsi="Times New Roman"/>
                <w:color w:val="000000" w:themeColor="text1"/>
                <w:sz w:val="22"/>
                <w:szCs w:val="22"/>
              </w:rPr>
              <w:t>December 20, 1989</w:t>
            </w:r>
          </w:p>
        </w:tc>
        <w:tc>
          <w:tcPr>
            <w:tcW w:w="3510" w:type="dxa"/>
          </w:tcPr>
          <w:p w14:paraId="0E27B00A" w14:textId="42D9CF62" w:rsidR="00892AA4" w:rsidRPr="00E42FEC" w:rsidRDefault="40BA70E7" w:rsidP="006A2016">
            <w:pPr>
              <w:pStyle w:val="SectionTitle"/>
              <w:rPr>
                <w:ins w:id="14" w:author="Vivian Chou" w:date="2023-06-22T13:50:00Z" w16du:dateUtc="2023-06-22T13:50:00Z"/>
                <w:rFonts w:ascii="Times New Roman" w:eastAsia="SimSun" w:hAnsi="Times New Roman"/>
                <w:color w:val="000000"/>
                <w:sz w:val="22"/>
                <w:szCs w:val="22"/>
              </w:rPr>
            </w:pPr>
            <w:r w:rsidRPr="62B8E178">
              <w:rPr>
                <w:rFonts w:ascii="Times New Roman" w:eastAsia="SimSun" w:hAnsi="Times New Roman"/>
                <w:color w:val="000000" w:themeColor="text1"/>
                <w:sz w:val="22"/>
                <w:szCs w:val="22"/>
              </w:rPr>
              <w:t>General Strike in Timișoara</w:t>
            </w:r>
          </w:p>
        </w:tc>
        <w:tc>
          <w:tcPr>
            <w:tcW w:w="4824" w:type="dxa"/>
          </w:tcPr>
          <w:p w14:paraId="60061E4C" w14:textId="11BC31ED" w:rsidR="00892AA4" w:rsidRPr="00E42FEC" w:rsidRDefault="40BA70E7" w:rsidP="006A2016">
            <w:pPr>
              <w:pStyle w:val="SectionTitle"/>
              <w:rPr>
                <w:ins w:id="15" w:author="Vivian Chou" w:date="2023-06-22T13:50:00Z" w16du:dateUtc="2023-06-22T13:50:00Z"/>
                <w:rFonts w:ascii="Times New Roman" w:eastAsia="SimSun" w:hAnsi="Times New Roman"/>
                <w:color w:val="000000"/>
                <w:sz w:val="22"/>
                <w:szCs w:val="22"/>
              </w:rPr>
            </w:pPr>
            <w:r w:rsidRPr="62B8E178">
              <w:rPr>
                <w:rFonts w:ascii="Times New Roman" w:eastAsia="SimSun" w:hAnsi="Times New Roman"/>
                <w:color w:val="000000" w:themeColor="text1"/>
                <w:sz w:val="22"/>
                <w:szCs w:val="22"/>
              </w:rPr>
              <w:t>Workers in Timișoara go on general strike, and a revolutionary committee (Romanian Democratic Front) forms, demanding government resignation and free press.</w:t>
            </w:r>
          </w:p>
        </w:tc>
      </w:tr>
      <w:tr w:rsidR="00892AA4" w:rsidRPr="00E42FEC" w14:paraId="44EAFD9C" w14:textId="77777777" w:rsidTr="62B8E178">
        <w:trPr>
          <w:ins w:id="16" w:author="Vivian Chou" w:date="2023-06-22T13:50:00Z"/>
        </w:trPr>
        <w:tc>
          <w:tcPr>
            <w:tcW w:w="2088" w:type="dxa"/>
          </w:tcPr>
          <w:p w14:paraId="4B94D5A5" w14:textId="33E8EE23" w:rsidR="00892AA4" w:rsidRPr="00E42FEC" w:rsidRDefault="40BA70E7" w:rsidP="006A2016">
            <w:pPr>
              <w:pStyle w:val="SectionTitle"/>
              <w:rPr>
                <w:ins w:id="17" w:author="Vivian Chou" w:date="2023-06-22T13:50:00Z" w16du:dateUtc="2023-06-22T13:50:00Z"/>
                <w:rFonts w:ascii="Times New Roman" w:eastAsia="SimSun" w:hAnsi="Times New Roman"/>
                <w:color w:val="000000"/>
                <w:sz w:val="22"/>
                <w:szCs w:val="22"/>
              </w:rPr>
            </w:pPr>
            <w:r w:rsidRPr="62B8E178">
              <w:rPr>
                <w:rFonts w:ascii="Times New Roman" w:eastAsia="SimSun" w:hAnsi="Times New Roman"/>
                <w:color w:val="000000" w:themeColor="text1"/>
                <w:sz w:val="22"/>
                <w:szCs w:val="22"/>
              </w:rPr>
              <w:t>December 21, 1989</w:t>
            </w:r>
          </w:p>
        </w:tc>
        <w:tc>
          <w:tcPr>
            <w:tcW w:w="3510" w:type="dxa"/>
          </w:tcPr>
          <w:p w14:paraId="3DEEC669" w14:textId="5CB8B6CF" w:rsidR="00892AA4" w:rsidRPr="00E42FEC" w:rsidRDefault="40BA70E7" w:rsidP="006A2016">
            <w:pPr>
              <w:pStyle w:val="SectionTitle"/>
              <w:rPr>
                <w:ins w:id="18" w:author="Vivian Chou" w:date="2023-06-22T13:50:00Z" w16du:dateUtc="2023-06-22T13:50:00Z"/>
                <w:rFonts w:ascii="Times New Roman" w:eastAsia="SimSun" w:hAnsi="Times New Roman"/>
                <w:color w:val="000000"/>
                <w:sz w:val="22"/>
                <w:szCs w:val="22"/>
              </w:rPr>
            </w:pPr>
            <w:r w:rsidRPr="62B8E178">
              <w:rPr>
                <w:rFonts w:ascii="Times New Roman" w:eastAsia="SimSun" w:hAnsi="Times New Roman"/>
                <w:color w:val="000000" w:themeColor="text1"/>
                <w:sz w:val="22"/>
                <w:szCs w:val="22"/>
              </w:rPr>
              <w:t>Ceaușescu’s Last Rally</w:t>
            </w:r>
          </w:p>
        </w:tc>
        <w:tc>
          <w:tcPr>
            <w:tcW w:w="4824" w:type="dxa"/>
          </w:tcPr>
          <w:p w14:paraId="3656B9AB" w14:textId="1C19600F" w:rsidR="00892AA4" w:rsidRPr="00E42FEC" w:rsidRDefault="40BA70E7" w:rsidP="006A2016">
            <w:pPr>
              <w:pStyle w:val="SectionTitle"/>
              <w:rPr>
                <w:ins w:id="19" w:author="Vivian Chou" w:date="2023-06-22T13:50:00Z" w16du:dateUtc="2023-06-22T13:50:00Z"/>
                <w:rFonts w:ascii="Times New Roman" w:eastAsia="SimSun" w:hAnsi="Times New Roman"/>
                <w:color w:val="000000"/>
                <w:sz w:val="22"/>
                <w:szCs w:val="22"/>
              </w:rPr>
            </w:pPr>
            <w:r w:rsidRPr="62B8E178">
              <w:rPr>
                <w:rFonts w:ascii="Times New Roman" w:eastAsia="SimSun" w:hAnsi="Times New Roman"/>
                <w:color w:val="000000" w:themeColor="text1"/>
                <w:sz w:val="22"/>
                <w:szCs w:val="22"/>
              </w:rPr>
              <w:t xml:space="preserve">Nicolae Ceaușescu holds a big rally in Bucharest to show support, but crowds reject </w:t>
            </w:r>
            <w:r w:rsidRPr="62B8E178">
              <w:rPr>
                <w:rFonts w:ascii="Times New Roman" w:eastAsia="SimSun" w:hAnsi="Times New Roman"/>
                <w:color w:val="000000" w:themeColor="text1"/>
                <w:sz w:val="22"/>
                <w:szCs w:val="22"/>
              </w:rPr>
              <w:lastRenderedPageBreak/>
              <w:t>him. Violent clashes erupt between protesters and security forces across the city.</w:t>
            </w:r>
          </w:p>
        </w:tc>
      </w:tr>
      <w:tr w:rsidR="62B8E178" w14:paraId="2DB07C42" w14:textId="77777777" w:rsidTr="62B8E178">
        <w:trPr>
          <w:trHeight w:val="300"/>
        </w:trPr>
        <w:tc>
          <w:tcPr>
            <w:tcW w:w="2051" w:type="dxa"/>
          </w:tcPr>
          <w:p w14:paraId="56D4BC7E" w14:textId="16E19810" w:rsidR="661BAE0E" w:rsidRDefault="661BAE0E" w:rsidP="62B8E178">
            <w:pPr>
              <w:pStyle w:val="SectionTitle"/>
              <w:rPr>
                <w:rFonts w:ascii="Times New Roman" w:eastAsia="SimSun" w:hAnsi="Times New Roman"/>
                <w:color w:val="000000" w:themeColor="text1"/>
                <w:sz w:val="22"/>
                <w:szCs w:val="22"/>
              </w:rPr>
            </w:pPr>
            <w:r w:rsidRPr="62B8E178">
              <w:rPr>
                <w:rFonts w:ascii="Times New Roman" w:eastAsia="SimSun" w:hAnsi="Times New Roman"/>
                <w:color w:val="000000" w:themeColor="text1"/>
                <w:sz w:val="22"/>
                <w:szCs w:val="22"/>
              </w:rPr>
              <w:lastRenderedPageBreak/>
              <w:t>December 22, 1989</w:t>
            </w:r>
          </w:p>
        </w:tc>
        <w:tc>
          <w:tcPr>
            <w:tcW w:w="3427" w:type="dxa"/>
          </w:tcPr>
          <w:p w14:paraId="3D4732C0" w14:textId="0BB3040F" w:rsidR="661BAE0E" w:rsidRDefault="661BAE0E" w:rsidP="62B8E178">
            <w:pPr>
              <w:pStyle w:val="SectionTitle"/>
              <w:rPr>
                <w:rFonts w:ascii="Times New Roman" w:eastAsia="SimSun" w:hAnsi="Times New Roman"/>
                <w:color w:val="000000" w:themeColor="text1"/>
                <w:sz w:val="22"/>
                <w:szCs w:val="22"/>
              </w:rPr>
            </w:pPr>
            <w:r w:rsidRPr="62B8E178">
              <w:rPr>
                <w:rFonts w:ascii="Times New Roman" w:eastAsia="SimSun" w:hAnsi="Times New Roman"/>
                <w:color w:val="000000" w:themeColor="text1"/>
                <w:sz w:val="22"/>
                <w:szCs w:val="22"/>
              </w:rPr>
              <w:t>Army Switches Sides</w:t>
            </w:r>
          </w:p>
        </w:tc>
        <w:tc>
          <w:tcPr>
            <w:tcW w:w="4718" w:type="dxa"/>
          </w:tcPr>
          <w:p w14:paraId="1EC5BD1F" w14:textId="1D0EDF9B" w:rsidR="661BAE0E" w:rsidRDefault="661BAE0E" w:rsidP="62B8E178">
            <w:pPr>
              <w:pStyle w:val="SectionTitle"/>
              <w:rPr>
                <w:rFonts w:ascii="Times New Roman" w:eastAsia="SimSun" w:hAnsi="Times New Roman"/>
                <w:color w:val="000000" w:themeColor="text1"/>
                <w:sz w:val="22"/>
                <w:szCs w:val="22"/>
              </w:rPr>
            </w:pPr>
            <w:r w:rsidRPr="62B8E178">
              <w:rPr>
                <w:rFonts w:ascii="Times New Roman" w:eastAsia="SimSun" w:hAnsi="Times New Roman"/>
                <w:color w:val="000000" w:themeColor="text1"/>
                <w:sz w:val="22"/>
                <w:szCs w:val="22"/>
              </w:rPr>
              <w:t>The army refuses orders to shoot civilians. Ceaușescu declares a state of emergency, but soldiers join protesters. Demonstrators seize national television and radio buildings.</w:t>
            </w:r>
          </w:p>
        </w:tc>
      </w:tr>
      <w:tr w:rsidR="62B8E178" w14:paraId="4EDB3338" w14:textId="77777777" w:rsidTr="62B8E178">
        <w:trPr>
          <w:trHeight w:val="300"/>
        </w:trPr>
        <w:tc>
          <w:tcPr>
            <w:tcW w:w="2051" w:type="dxa"/>
          </w:tcPr>
          <w:p w14:paraId="7E53186E" w14:textId="2BFD06AF" w:rsidR="661BAE0E" w:rsidRDefault="661BAE0E" w:rsidP="62B8E178">
            <w:pPr>
              <w:pStyle w:val="SectionTitle"/>
              <w:rPr>
                <w:rFonts w:ascii="Times New Roman" w:eastAsia="SimSun" w:hAnsi="Times New Roman"/>
                <w:color w:val="000000" w:themeColor="text1"/>
                <w:sz w:val="22"/>
                <w:szCs w:val="22"/>
              </w:rPr>
            </w:pPr>
            <w:r w:rsidRPr="62B8E178">
              <w:rPr>
                <w:rFonts w:ascii="Times New Roman" w:eastAsia="SimSun" w:hAnsi="Times New Roman"/>
                <w:color w:val="000000" w:themeColor="text1"/>
                <w:sz w:val="22"/>
                <w:szCs w:val="22"/>
              </w:rPr>
              <w:t>December 22, 1989</w:t>
            </w:r>
          </w:p>
        </w:tc>
        <w:tc>
          <w:tcPr>
            <w:tcW w:w="3427" w:type="dxa"/>
          </w:tcPr>
          <w:p w14:paraId="77BEC785" w14:textId="3D7EF083" w:rsidR="661BAE0E" w:rsidRDefault="661BAE0E" w:rsidP="62B8E178">
            <w:pPr>
              <w:pStyle w:val="SectionTitle"/>
              <w:rPr>
                <w:rFonts w:ascii="Times New Roman" w:eastAsia="SimSun" w:hAnsi="Times New Roman"/>
                <w:color w:val="000000" w:themeColor="text1"/>
                <w:sz w:val="22"/>
                <w:szCs w:val="22"/>
              </w:rPr>
            </w:pPr>
            <w:r w:rsidRPr="62B8E178">
              <w:rPr>
                <w:rFonts w:ascii="Times New Roman" w:eastAsia="SimSun" w:hAnsi="Times New Roman"/>
                <w:color w:val="000000" w:themeColor="text1"/>
                <w:sz w:val="22"/>
                <w:szCs w:val="22"/>
              </w:rPr>
              <w:t>Ceaușescus Flee by Helicopter</w:t>
            </w:r>
          </w:p>
        </w:tc>
        <w:tc>
          <w:tcPr>
            <w:tcW w:w="4718" w:type="dxa"/>
          </w:tcPr>
          <w:p w14:paraId="03119FAE" w14:textId="56B355A6" w:rsidR="0545DEEC" w:rsidRDefault="0545DEEC" w:rsidP="62B8E178">
            <w:pPr>
              <w:pStyle w:val="SectionTitle"/>
              <w:rPr>
                <w:rFonts w:ascii="Times New Roman" w:eastAsia="Times New Roman" w:hAnsi="Times New Roman"/>
                <w:color w:val="auto"/>
                <w:sz w:val="22"/>
                <w:szCs w:val="22"/>
              </w:rPr>
            </w:pPr>
            <w:r w:rsidRPr="62B8E178">
              <w:rPr>
                <w:rFonts w:ascii="Times New Roman" w:eastAsia="Times New Roman" w:hAnsi="Times New Roman"/>
                <w:color w:val="auto"/>
                <w:sz w:val="22"/>
                <w:szCs w:val="22"/>
              </w:rPr>
              <w:t>As protesters grow stronger, Nicolae and Elena Ceaușescu flee from the Central Committee building by helicopter. Revolutionaries take control of key government buildings and broadcast their messages.</w:t>
            </w:r>
          </w:p>
        </w:tc>
      </w:tr>
      <w:tr w:rsidR="62B8E178" w14:paraId="213498DF" w14:textId="77777777" w:rsidTr="62B8E178">
        <w:trPr>
          <w:trHeight w:val="300"/>
        </w:trPr>
        <w:tc>
          <w:tcPr>
            <w:tcW w:w="2051" w:type="dxa"/>
          </w:tcPr>
          <w:p w14:paraId="42D838BF" w14:textId="6EE8CC79" w:rsidR="3CA7C4F3" w:rsidRDefault="3CA7C4F3" w:rsidP="62B8E178">
            <w:pPr>
              <w:pStyle w:val="SectionTitle"/>
              <w:rPr>
                <w:rFonts w:ascii="Times New Roman" w:eastAsia="SimSun" w:hAnsi="Times New Roman"/>
                <w:color w:val="000000" w:themeColor="text1"/>
                <w:sz w:val="22"/>
                <w:szCs w:val="22"/>
              </w:rPr>
            </w:pPr>
            <w:r w:rsidRPr="62B8E178">
              <w:rPr>
                <w:rFonts w:ascii="Times New Roman" w:eastAsia="SimSun" w:hAnsi="Times New Roman"/>
                <w:color w:val="000000" w:themeColor="text1"/>
                <w:sz w:val="22"/>
                <w:szCs w:val="22"/>
              </w:rPr>
              <w:t>December 24, 1989</w:t>
            </w:r>
          </w:p>
        </w:tc>
        <w:tc>
          <w:tcPr>
            <w:tcW w:w="3427" w:type="dxa"/>
          </w:tcPr>
          <w:p w14:paraId="247601BF" w14:textId="595C72CD" w:rsidR="3CA7C4F3" w:rsidRDefault="3CA7C4F3" w:rsidP="62B8E178">
            <w:pPr>
              <w:pStyle w:val="SectionTitle"/>
              <w:rPr>
                <w:rFonts w:ascii="Times New Roman" w:eastAsia="SimSun" w:hAnsi="Times New Roman"/>
                <w:color w:val="000000" w:themeColor="text1"/>
                <w:sz w:val="22"/>
                <w:szCs w:val="22"/>
              </w:rPr>
            </w:pPr>
            <w:r w:rsidRPr="62B8E178">
              <w:rPr>
                <w:rFonts w:ascii="Times New Roman" w:eastAsia="SimSun" w:hAnsi="Times New Roman"/>
                <w:color w:val="000000" w:themeColor="text1"/>
                <w:sz w:val="22"/>
                <w:szCs w:val="22"/>
              </w:rPr>
              <w:t>Capture of the Ceaușescus</w:t>
            </w:r>
          </w:p>
        </w:tc>
        <w:tc>
          <w:tcPr>
            <w:tcW w:w="4718" w:type="dxa"/>
          </w:tcPr>
          <w:p w14:paraId="59DC3E50" w14:textId="7AEDED93" w:rsidR="3CA7C4F3" w:rsidRDefault="3CA7C4F3" w:rsidP="62B8E178">
            <w:pPr>
              <w:pStyle w:val="SectionTitle"/>
              <w:rPr>
                <w:rFonts w:ascii="Times New Roman" w:eastAsia="Times New Roman" w:hAnsi="Times New Roman"/>
                <w:color w:val="auto"/>
                <w:sz w:val="22"/>
                <w:szCs w:val="22"/>
              </w:rPr>
            </w:pPr>
            <w:r w:rsidRPr="62B8E178">
              <w:rPr>
                <w:rFonts w:ascii="Times New Roman" w:eastAsia="Times New Roman" w:hAnsi="Times New Roman"/>
                <w:color w:val="auto"/>
                <w:sz w:val="22"/>
                <w:szCs w:val="22"/>
              </w:rPr>
              <w:t>Nicolae and Elena Ceaușescu are captured near Târgoviște after fleeing. Preparations begin to try them for crimes against the state.</w:t>
            </w:r>
          </w:p>
        </w:tc>
      </w:tr>
      <w:tr w:rsidR="62B8E178" w14:paraId="07E3F81A" w14:textId="77777777" w:rsidTr="62B8E178">
        <w:trPr>
          <w:trHeight w:val="300"/>
        </w:trPr>
        <w:tc>
          <w:tcPr>
            <w:tcW w:w="2051" w:type="dxa"/>
          </w:tcPr>
          <w:p w14:paraId="0657FA7D" w14:textId="65450E5F" w:rsidR="3CA7C4F3" w:rsidRDefault="3CA7C4F3" w:rsidP="62B8E178">
            <w:pPr>
              <w:pStyle w:val="SectionTitle"/>
              <w:rPr>
                <w:rFonts w:ascii="Times New Roman" w:eastAsia="SimSun" w:hAnsi="Times New Roman"/>
                <w:color w:val="000000" w:themeColor="text1"/>
                <w:sz w:val="22"/>
                <w:szCs w:val="22"/>
              </w:rPr>
            </w:pPr>
            <w:r w:rsidRPr="62B8E178">
              <w:rPr>
                <w:rFonts w:ascii="Times New Roman" w:eastAsia="SimSun" w:hAnsi="Times New Roman"/>
                <w:color w:val="000000" w:themeColor="text1"/>
                <w:sz w:val="22"/>
                <w:szCs w:val="22"/>
              </w:rPr>
              <w:t>December 25, 1989</w:t>
            </w:r>
          </w:p>
        </w:tc>
        <w:tc>
          <w:tcPr>
            <w:tcW w:w="3427" w:type="dxa"/>
          </w:tcPr>
          <w:p w14:paraId="44595F63" w14:textId="7E567AC8" w:rsidR="3CA7C4F3" w:rsidRDefault="3CA7C4F3" w:rsidP="62B8E178">
            <w:pPr>
              <w:pStyle w:val="SectionTitle"/>
              <w:rPr>
                <w:rFonts w:ascii="Times New Roman" w:eastAsia="SimSun" w:hAnsi="Times New Roman"/>
                <w:color w:val="000000" w:themeColor="text1"/>
                <w:sz w:val="22"/>
                <w:szCs w:val="22"/>
              </w:rPr>
            </w:pPr>
            <w:r w:rsidRPr="62B8E178">
              <w:rPr>
                <w:rFonts w:ascii="Times New Roman" w:eastAsia="SimSun" w:hAnsi="Times New Roman"/>
                <w:color w:val="000000" w:themeColor="text1"/>
                <w:sz w:val="22"/>
                <w:szCs w:val="22"/>
              </w:rPr>
              <w:t xml:space="preserve">Trial and Execution </w:t>
            </w:r>
          </w:p>
        </w:tc>
        <w:tc>
          <w:tcPr>
            <w:tcW w:w="4718" w:type="dxa"/>
          </w:tcPr>
          <w:p w14:paraId="29164BF5" w14:textId="1AC1ADE3" w:rsidR="7AEBBACE" w:rsidRDefault="7AEBBACE" w:rsidP="62B8E178">
            <w:pPr>
              <w:pStyle w:val="SectionTitle"/>
              <w:rPr>
                <w:rFonts w:ascii="Times New Roman" w:eastAsia="Times New Roman" w:hAnsi="Times New Roman"/>
                <w:color w:val="auto"/>
                <w:sz w:val="22"/>
                <w:szCs w:val="22"/>
              </w:rPr>
            </w:pPr>
            <w:r w:rsidRPr="62B8E178">
              <w:rPr>
                <w:rFonts w:ascii="Times New Roman" w:eastAsia="Times New Roman" w:hAnsi="Times New Roman"/>
                <w:color w:val="auto"/>
                <w:sz w:val="22"/>
                <w:szCs w:val="22"/>
              </w:rPr>
              <w:t>An Exceptional Military Court tries the Ceaușescus for genocide, undermining the state, and other crimes. They are sentenced to death and executed by firing squad on the same day.</w:t>
            </w:r>
          </w:p>
        </w:tc>
      </w:tr>
      <w:tr w:rsidR="62B8E178" w14:paraId="1AD962C4" w14:textId="77777777" w:rsidTr="62B8E178">
        <w:trPr>
          <w:trHeight w:val="300"/>
        </w:trPr>
        <w:tc>
          <w:tcPr>
            <w:tcW w:w="2051" w:type="dxa"/>
          </w:tcPr>
          <w:p w14:paraId="2478AC87" w14:textId="3B7BD667" w:rsidR="7AEBBACE" w:rsidRDefault="7AEBBACE" w:rsidP="62B8E178">
            <w:pPr>
              <w:pStyle w:val="SectionTitle"/>
              <w:rPr>
                <w:rFonts w:ascii="Times New Roman" w:eastAsia="SimSun" w:hAnsi="Times New Roman"/>
                <w:color w:val="000000" w:themeColor="text1"/>
                <w:sz w:val="22"/>
                <w:szCs w:val="22"/>
              </w:rPr>
            </w:pPr>
            <w:r w:rsidRPr="62B8E178">
              <w:rPr>
                <w:rFonts w:ascii="Times New Roman" w:eastAsia="SimSun" w:hAnsi="Times New Roman"/>
                <w:color w:val="000000" w:themeColor="text1"/>
                <w:sz w:val="22"/>
                <w:szCs w:val="22"/>
              </w:rPr>
              <w:t>December 27, 1989</w:t>
            </w:r>
          </w:p>
        </w:tc>
        <w:tc>
          <w:tcPr>
            <w:tcW w:w="3427" w:type="dxa"/>
          </w:tcPr>
          <w:p w14:paraId="741FD6FE" w14:textId="54813D9C" w:rsidR="7AEBBACE" w:rsidRDefault="7AEBBACE" w:rsidP="62B8E178">
            <w:pPr>
              <w:pStyle w:val="SectionTitle"/>
              <w:rPr>
                <w:rFonts w:ascii="Times New Roman" w:eastAsia="SimSun" w:hAnsi="Times New Roman"/>
                <w:color w:val="000000" w:themeColor="text1"/>
                <w:sz w:val="22"/>
                <w:szCs w:val="22"/>
              </w:rPr>
            </w:pPr>
            <w:r w:rsidRPr="62B8E178">
              <w:rPr>
                <w:rFonts w:ascii="Times New Roman" w:eastAsia="SimSun" w:hAnsi="Times New Roman"/>
                <w:color w:val="000000" w:themeColor="text1"/>
                <w:sz w:val="22"/>
                <w:szCs w:val="22"/>
              </w:rPr>
              <w:t>New Leadership and Government Formation</w:t>
            </w:r>
          </w:p>
        </w:tc>
        <w:tc>
          <w:tcPr>
            <w:tcW w:w="4718" w:type="dxa"/>
          </w:tcPr>
          <w:p w14:paraId="152F7CB6" w14:textId="20049F71" w:rsidR="7AEBBACE" w:rsidRDefault="7AEBBACE" w:rsidP="62B8E178">
            <w:pPr>
              <w:pStyle w:val="SectionTitle"/>
              <w:rPr>
                <w:rFonts w:ascii="Times New Roman" w:eastAsia="Times New Roman" w:hAnsi="Times New Roman"/>
                <w:color w:val="auto"/>
                <w:sz w:val="22"/>
                <w:szCs w:val="22"/>
              </w:rPr>
            </w:pPr>
            <w:r w:rsidRPr="62B8E178">
              <w:rPr>
                <w:rFonts w:ascii="Times New Roman" w:eastAsia="Times New Roman" w:hAnsi="Times New Roman"/>
                <w:color w:val="auto"/>
                <w:sz w:val="22"/>
                <w:szCs w:val="22"/>
              </w:rPr>
              <w:t xml:space="preserve">The Council of the National Salvation Front (CFSN) meets, elects Ion Iliescu as president, and begins forming a provisional government recognized by other states. </w:t>
            </w:r>
          </w:p>
        </w:tc>
      </w:tr>
    </w:tbl>
    <w:p w14:paraId="45FB0818" w14:textId="77777777" w:rsidR="00892AA4" w:rsidRDefault="00892AA4" w:rsidP="006A2016">
      <w:pPr>
        <w:pStyle w:val="SectionTitle"/>
        <w:rPr>
          <w:rFonts w:ascii="Times New Roman" w:hAnsi="Times New Roman"/>
          <w:color w:val="000000"/>
          <w:sz w:val="22"/>
          <w:szCs w:val="22"/>
        </w:rPr>
      </w:pPr>
    </w:p>
    <w:p w14:paraId="64878C3A" w14:textId="77777777" w:rsidR="00131055" w:rsidRPr="006A2016" w:rsidRDefault="00FC7213" w:rsidP="006A2016">
      <w:pPr>
        <w:pStyle w:val="SectionTitle"/>
        <w:rPr>
          <w:rFonts w:ascii="Times New Roman" w:hAnsi="Times New Roman"/>
          <w:color w:val="548DD4"/>
        </w:rPr>
      </w:pPr>
      <w:r w:rsidRPr="006A2016">
        <w:rPr>
          <w:rFonts w:ascii="Times New Roman" w:hAnsi="Times New Roman"/>
          <w:color w:val="548DD4"/>
        </w:rPr>
        <w:t>Previous Attempts to S</w:t>
      </w:r>
      <w:r w:rsidR="00131055" w:rsidRPr="006A2016">
        <w:rPr>
          <w:rFonts w:ascii="Times New Roman" w:hAnsi="Times New Roman"/>
          <w:color w:val="548DD4"/>
        </w:rPr>
        <w:t>olve the Issue</w:t>
      </w:r>
    </w:p>
    <w:p w14:paraId="6FEDAE1D" w14:textId="4A682B4F" w:rsidR="00131055" w:rsidRPr="00800EC1" w:rsidRDefault="00131055" w:rsidP="62B8E178">
      <w:pPr>
        <w:spacing w:line="360" w:lineRule="auto"/>
        <w:rPr>
          <w:rFonts w:ascii="Times New Roman" w:hAnsi="Times New Roman"/>
          <w:color w:val="000000" w:themeColor="text1"/>
          <w:sz w:val="22"/>
          <w:szCs w:val="22"/>
        </w:rPr>
      </w:pPr>
      <w:r w:rsidRPr="006A2016">
        <w:rPr>
          <w:rFonts w:ascii="Times New Roman" w:hAnsi="Times New Roman"/>
        </w:rPr>
        <w:tab/>
      </w:r>
      <w:r w:rsidR="115F1AE0" w:rsidRPr="62B8E178">
        <w:rPr>
          <w:rFonts w:ascii="Times New Roman" w:hAnsi="Times New Roman"/>
          <w:color w:val="000000" w:themeColor="text1"/>
          <w:sz w:val="22"/>
          <w:szCs w:val="22"/>
        </w:rPr>
        <w:t> Prior to the outbreak of the Romanian Revolution, limited internal dissent and reform attempts emerged through labor protests and public demonstrations against economic austerity policies imposed by the communist government. These protests, such as earlier worker unrest in industrial centers, sought economic relief rather than regime change, but were forcefully suppressed by state security forces, preventing meaningful reform.</w:t>
      </w:r>
    </w:p>
    <w:p w14:paraId="7D619F69" w14:textId="73D86B99" w:rsidR="115F1AE0" w:rsidRDefault="115F1AE0" w:rsidP="62B8E178">
      <w:pPr>
        <w:spacing w:line="360" w:lineRule="auto"/>
        <w:ind w:firstLine="720"/>
        <w:rPr>
          <w:rFonts w:ascii="Times New Roman" w:hAnsi="Times New Roman"/>
          <w:color w:val="000000" w:themeColor="text1"/>
          <w:sz w:val="22"/>
          <w:szCs w:val="22"/>
        </w:rPr>
      </w:pPr>
      <w:r w:rsidRPr="62B8E178">
        <w:rPr>
          <w:rFonts w:ascii="Times New Roman" w:hAnsi="Times New Roman"/>
          <w:color w:val="000000" w:themeColor="text1"/>
          <w:sz w:val="22"/>
          <w:szCs w:val="22"/>
        </w:rPr>
        <w:t>Another previous attempt to address dissatisfaction involved controlled policy adjustments by the Romanian government, including minor economic concessions and propaganda efforts to reinforce loyalty to the regime. However, these measures failed to address structural issues such as political repression, censorship, and severe shortages, resulting in continued public frustration.</w:t>
      </w:r>
    </w:p>
    <w:p w14:paraId="4DB508BD" w14:textId="58F97581" w:rsidR="115F1AE0" w:rsidRDefault="115F1AE0" w:rsidP="62B8E178">
      <w:pPr>
        <w:spacing w:line="360" w:lineRule="auto"/>
        <w:ind w:firstLine="720"/>
        <w:rPr>
          <w:rFonts w:ascii="Times New Roman" w:hAnsi="Times New Roman"/>
          <w:color w:val="000000" w:themeColor="text1"/>
          <w:sz w:val="22"/>
          <w:szCs w:val="22"/>
        </w:rPr>
      </w:pPr>
      <w:r w:rsidRPr="62B8E178">
        <w:rPr>
          <w:rFonts w:ascii="Times New Roman" w:hAnsi="Times New Roman"/>
          <w:color w:val="000000" w:themeColor="text1"/>
          <w:sz w:val="22"/>
          <w:szCs w:val="22"/>
        </w:rPr>
        <w:lastRenderedPageBreak/>
        <w:t>In the broader international context, diplomatic pressure and criticism from foreign governments and international organizations attempted to encourage improvements in Romania’s human rights situation. These efforts, however, had limited impact due to Romania’s resistance to external interference and its emphasis on national sovereignty.</w:t>
      </w:r>
    </w:p>
    <w:p w14:paraId="174AC71A" w14:textId="77777777" w:rsidR="006A2016" w:rsidRPr="006A2016" w:rsidRDefault="006A2016" w:rsidP="006A2016">
      <w:pPr>
        <w:pStyle w:val="SectionTitle"/>
        <w:rPr>
          <w:rFonts w:ascii="Times New Roman" w:hAnsi="Times New Roman"/>
          <w:color w:val="548DD4"/>
          <w:sz w:val="22"/>
        </w:rPr>
      </w:pPr>
      <w:r w:rsidRPr="006A2016">
        <w:rPr>
          <w:rFonts w:ascii="Times New Roman" w:hAnsi="Times New Roman"/>
          <w:color w:val="548DD4"/>
          <w:sz w:val="22"/>
        </w:rPr>
        <w:t>Relevant UN Treaties and Events</w:t>
      </w:r>
    </w:p>
    <w:p w14:paraId="1C613824" w14:textId="0D641ECE" w:rsidR="371BD2A4" w:rsidRDefault="371BD2A4" w:rsidP="62B8E178">
      <w:pPr>
        <w:pStyle w:val="1"/>
        <w:spacing w:line="360" w:lineRule="auto"/>
        <w:rPr>
          <w:rFonts w:ascii="Times New Roman" w:hAnsi="Times New Roman"/>
          <w:sz w:val="22"/>
          <w:szCs w:val="22"/>
        </w:rPr>
      </w:pPr>
      <w:r w:rsidRPr="62B8E178">
        <w:rPr>
          <w:rFonts w:ascii="Times New Roman" w:hAnsi="Times New Roman"/>
          <w:sz w:val="22"/>
          <w:szCs w:val="22"/>
        </w:rPr>
        <w:t>United Nations General Assembly Resolution 217 A (III) (A/RES/217 (III))</w:t>
      </w:r>
    </w:p>
    <w:p w14:paraId="7409B3CB" w14:textId="6D20B091" w:rsidR="62B8E178" w:rsidRDefault="62B8E178" w:rsidP="62B8E178">
      <w:pPr>
        <w:pStyle w:val="1"/>
        <w:spacing w:line="360" w:lineRule="auto"/>
        <w:rPr>
          <w:rFonts w:ascii="Times New Roman" w:hAnsi="Times New Roman"/>
          <w:sz w:val="22"/>
          <w:szCs w:val="22"/>
        </w:rPr>
      </w:pPr>
    </w:p>
    <w:p w14:paraId="0EC06BEE" w14:textId="78448E1F" w:rsidR="371BD2A4" w:rsidRDefault="371BD2A4" w:rsidP="62B8E178">
      <w:pPr>
        <w:pStyle w:val="1"/>
        <w:spacing w:line="360" w:lineRule="auto"/>
        <w:rPr>
          <w:rFonts w:ascii="Times New Roman" w:hAnsi="Times New Roman"/>
          <w:sz w:val="22"/>
          <w:szCs w:val="22"/>
        </w:rPr>
      </w:pPr>
      <w:r w:rsidRPr="62B8E178">
        <w:rPr>
          <w:rFonts w:ascii="Times New Roman" w:hAnsi="Times New Roman"/>
          <w:sz w:val="22"/>
          <w:szCs w:val="22"/>
        </w:rPr>
        <w:t>The Universal Declaration of Human Rights establishes fundamental civil, political, and social rights, many of which were violated under Romania’s communist regime. The principles of the declaration served as a normative framework for international criticism of Romania’s authoritarian practices.</w:t>
      </w:r>
    </w:p>
    <w:p w14:paraId="0D3152F6" w14:textId="4348F752" w:rsidR="371BD2A4" w:rsidRDefault="371BD2A4" w:rsidP="62B8E178">
      <w:pPr>
        <w:pStyle w:val="1"/>
        <w:spacing w:line="360" w:lineRule="auto"/>
        <w:rPr>
          <w:rFonts w:ascii="Times New Roman" w:hAnsi="Times New Roman"/>
          <w:sz w:val="22"/>
          <w:szCs w:val="22"/>
        </w:rPr>
      </w:pPr>
      <w:r w:rsidRPr="62B8E178">
        <w:rPr>
          <w:rFonts w:ascii="Times New Roman" w:hAnsi="Times New Roman"/>
          <w:sz w:val="22"/>
          <w:szCs w:val="22"/>
        </w:rPr>
        <w:t xml:space="preserve">The resolution is accessible here: </w:t>
      </w:r>
      <w:hyperlink r:id="rId8">
        <w:r w:rsidRPr="62B8E178">
          <w:rPr>
            <w:rStyle w:val="Hyperlink"/>
            <w:rFonts w:ascii="Times New Roman" w:hAnsi="Times New Roman"/>
            <w:sz w:val="22"/>
            <w:szCs w:val="22"/>
          </w:rPr>
          <w:t>https://www.un.org/en/development/desa/population/migration/generalassembly/docs/globalcompact/A_RES_217(III).pdf</w:t>
        </w:r>
      </w:hyperlink>
    </w:p>
    <w:p w14:paraId="049F31CB" w14:textId="77777777" w:rsidR="006A2016" w:rsidRPr="006A2016" w:rsidRDefault="006A2016" w:rsidP="006A2016">
      <w:pPr>
        <w:pStyle w:val="1"/>
        <w:spacing w:line="360" w:lineRule="auto"/>
        <w:rPr>
          <w:rFonts w:ascii="Times New Roman" w:hAnsi="Times New Roman"/>
          <w:sz w:val="22"/>
        </w:rPr>
      </w:pPr>
    </w:p>
    <w:p w14:paraId="0379477F" w14:textId="77777777" w:rsidR="00131055" w:rsidRPr="006A2016" w:rsidRDefault="3357716C" w:rsidP="006A2016">
      <w:pPr>
        <w:pStyle w:val="SectionTitle"/>
        <w:rPr>
          <w:rFonts w:ascii="Times New Roman" w:hAnsi="Times New Roman"/>
          <w:color w:val="548DD4"/>
        </w:rPr>
      </w:pPr>
      <w:r w:rsidRPr="62B8E178">
        <w:rPr>
          <w:rFonts w:ascii="Times New Roman" w:hAnsi="Times New Roman"/>
          <w:color w:val="548DD4"/>
        </w:rPr>
        <w:t>Possible Solutions</w:t>
      </w:r>
    </w:p>
    <w:p w14:paraId="5024228E" w14:textId="7AAC6A1F" w:rsidR="1D1FF9EA" w:rsidRDefault="1D1FF9EA" w:rsidP="62B8E178">
      <w:pPr>
        <w:spacing w:line="360" w:lineRule="auto"/>
        <w:ind w:firstLine="720"/>
        <w:rPr>
          <w:rFonts w:ascii="Times New Roman" w:eastAsia="SimSun" w:hAnsi="Times New Roman"/>
          <w:sz w:val="22"/>
          <w:szCs w:val="22"/>
        </w:rPr>
      </w:pPr>
      <w:r w:rsidRPr="62B8E178">
        <w:rPr>
          <w:rFonts w:ascii="Times New Roman" w:hAnsi="Times New Roman"/>
          <w:color w:val="000000" w:themeColor="text1"/>
          <w:sz w:val="22"/>
          <w:szCs w:val="22"/>
        </w:rPr>
        <w:t>One possible solution is the establishment of an inclusive transitional government to ensure political stability and legitimacy following the collapse of authoritarian rule. After the Romanian Revolution, a transitional authority composed of diverse political representatives and opposition groups could help prevent power monopolization and reduce public distrust. By incorporating multiple perspectives, such a government would be better equipped to manage the transition toward democracy while maintaining order and preventing further violence.</w:t>
      </w:r>
    </w:p>
    <w:p w14:paraId="699D37AD" w14:textId="6F478545" w:rsidR="77DB5CF9" w:rsidRDefault="77DB5CF9" w:rsidP="62B8E178">
      <w:pPr>
        <w:spacing w:line="360" w:lineRule="auto"/>
        <w:ind w:firstLine="720"/>
        <w:rPr>
          <w:rFonts w:ascii="Times New Roman" w:hAnsi="Times New Roman"/>
          <w:color w:val="000000" w:themeColor="text1"/>
          <w:sz w:val="22"/>
          <w:szCs w:val="22"/>
        </w:rPr>
      </w:pPr>
      <w:r w:rsidRPr="62B8E178">
        <w:rPr>
          <w:rFonts w:ascii="Times New Roman" w:hAnsi="Times New Roman"/>
          <w:color w:val="000000" w:themeColor="text1"/>
          <w:sz w:val="22"/>
          <w:szCs w:val="22"/>
        </w:rPr>
        <w:t>Another possible solution is the organization of free, fair, and internationally monitored elections to allow the Romanian population to determine their political future. Conducting transparent elections would provide legitimacy to newly formed institutions and reduce the risk of political unrest. International observers could help ensure</w:t>
      </w:r>
      <w:r w:rsidR="77EAB75B" w:rsidRPr="62B8E178">
        <w:rPr>
          <w:rFonts w:ascii="Times New Roman" w:hAnsi="Times New Roman"/>
          <w:color w:val="000000" w:themeColor="text1"/>
          <w:sz w:val="22"/>
          <w:szCs w:val="22"/>
        </w:rPr>
        <w:t xml:space="preserve"> the</w:t>
      </w:r>
      <w:r w:rsidRPr="62B8E178">
        <w:rPr>
          <w:rFonts w:ascii="Times New Roman" w:hAnsi="Times New Roman"/>
          <w:color w:val="000000" w:themeColor="text1"/>
          <w:sz w:val="22"/>
          <w:szCs w:val="22"/>
        </w:rPr>
        <w:t xml:space="preserve"> electoral integrity and build domestic and international confidence in Romania’s democratic transition.</w:t>
      </w:r>
    </w:p>
    <w:p w14:paraId="07AC4E8A" w14:textId="50F1349B" w:rsidR="77DB5CF9" w:rsidRDefault="77DB5CF9" w:rsidP="62B8E178">
      <w:pPr>
        <w:spacing w:line="360" w:lineRule="auto"/>
        <w:ind w:firstLine="720"/>
        <w:rPr>
          <w:rFonts w:ascii="Times New Roman" w:hAnsi="Times New Roman"/>
          <w:color w:val="000000" w:themeColor="text1"/>
          <w:sz w:val="22"/>
          <w:szCs w:val="22"/>
        </w:rPr>
      </w:pPr>
      <w:r w:rsidRPr="62B8E178">
        <w:rPr>
          <w:rFonts w:ascii="Times New Roman" w:hAnsi="Times New Roman"/>
          <w:color w:val="000000" w:themeColor="text1"/>
          <w:sz w:val="22"/>
          <w:szCs w:val="22"/>
        </w:rPr>
        <w:t xml:space="preserve">A further possible solution is the reform and depoliticization of the military and security forces to prevent future abuses of power. Restructuring these institutions to operate under civilian oversight would reduce the likelihood of state-sponsored violence against civilians. Clear legal accountability and professional training would help rebuild public trust and ensure respect for </w:t>
      </w:r>
      <w:r w:rsidR="72A34DE2" w:rsidRPr="62B8E178">
        <w:rPr>
          <w:rFonts w:ascii="Times New Roman" w:hAnsi="Times New Roman"/>
          <w:color w:val="000000" w:themeColor="text1"/>
          <w:sz w:val="22"/>
          <w:szCs w:val="22"/>
        </w:rPr>
        <w:t xml:space="preserve">basic </w:t>
      </w:r>
      <w:r w:rsidRPr="62B8E178">
        <w:rPr>
          <w:rFonts w:ascii="Times New Roman" w:hAnsi="Times New Roman"/>
          <w:color w:val="000000" w:themeColor="text1"/>
          <w:sz w:val="22"/>
          <w:szCs w:val="22"/>
        </w:rPr>
        <w:t>human rights.</w:t>
      </w:r>
    </w:p>
    <w:p w14:paraId="5E5D7441" w14:textId="7325BE84" w:rsidR="77DB5CF9" w:rsidRDefault="77DB5CF9" w:rsidP="62B8E178">
      <w:pPr>
        <w:spacing w:line="360" w:lineRule="auto"/>
        <w:ind w:firstLine="720"/>
        <w:rPr>
          <w:rFonts w:ascii="Times New Roman" w:hAnsi="Times New Roman"/>
          <w:color w:val="000000" w:themeColor="text1"/>
          <w:sz w:val="22"/>
          <w:szCs w:val="22"/>
        </w:rPr>
      </w:pPr>
      <w:r w:rsidRPr="62B8E178">
        <w:rPr>
          <w:rFonts w:ascii="Times New Roman" w:hAnsi="Times New Roman"/>
          <w:color w:val="000000" w:themeColor="text1"/>
          <w:sz w:val="22"/>
          <w:szCs w:val="22"/>
        </w:rPr>
        <w:t xml:space="preserve">An additional possible solution is </w:t>
      </w:r>
      <w:r w:rsidR="714AB6CE" w:rsidRPr="62B8E178">
        <w:rPr>
          <w:rFonts w:ascii="Times New Roman" w:hAnsi="Times New Roman"/>
          <w:color w:val="000000" w:themeColor="text1"/>
          <w:sz w:val="22"/>
          <w:szCs w:val="22"/>
        </w:rPr>
        <w:t>to increase</w:t>
      </w:r>
      <w:r w:rsidRPr="62B8E178">
        <w:rPr>
          <w:rFonts w:ascii="Times New Roman" w:hAnsi="Times New Roman"/>
          <w:color w:val="000000" w:themeColor="text1"/>
          <w:sz w:val="22"/>
          <w:szCs w:val="22"/>
        </w:rPr>
        <w:t xml:space="preserve"> international support through economic assistance and democratic institution-building programs. International organizations and foreign governments could provide financial aid</w:t>
      </w:r>
      <w:r w:rsidR="60885DB2" w:rsidRPr="62B8E178">
        <w:rPr>
          <w:rFonts w:ascii="Times New Roman" w:hAnsi="Times New Roman"/>
          <w:color w:val="000000" w:themeColor="text1"/>
          <w:sz w:val="22"/>
          <w:szCs w:val="22"/>
        </w:rPr>
        <w:t xml:space="preserve"> and </w:t>
      </w:r>
      <w:r w:rsidRPr="62B8E178">
        <w:rPr>
          <w:rFonts w:ascii="Times New Roman" w:hAnsi="Times New Roman"/>
          <w:color w:val="000000" w:themeColor="text1"/>
          <w:sz w:val="22"/>
          <w:szCs w:val="22"/>
        </w:rPr>
        <w:t xml:space="preserve">technical expertise to help Romania recover from economic hardship and institutional weakness. </w:t>
      </w:r>
      <w:r w:rsidR="4CA7D69E" w:rsidRPr="62B8E178">
        <w:rPr>
          <w:rFonts w:ascii="Times New Roman" w:hAnsi="Times New Roman"/>
          <w:color w:val="000000" w:themeColor="text1"/>
          <w:sz w:val="22"/>
          <w:szCs w:val="22"/>
        </w:rPr>
        <w:t>With such</w:t>
      </w:r>
      <w:r w:rsidRPr="62B8E178">
        <w:rPr>
          <w:rFonts w:ascii="Times New Roman" w:hAnsi="Times New Roman"/>
          <w:color w:val="000000" w:themeColor="text1"/>
          <w:sz w:val="22"/>
          <w:szCs w:val="22"/>
        </w:rPr>
        <w:t xml:space="preserve"> assistance</w:t>
      </w:r>
      <w:r w:rsidR="36AD93D3" w:rsidRPr="62B8E178">
        <w:rPr>
          <w:rFonts w:ascii="Times New Roman" w:hAnsi="Times New Roman"/>
          <w:color w:val="000000" w:themeColor="text1"/>
          <w:sz w:val="22"/>
          <w:szCs w:val="22"/>
        </w:rPr>
        <w:t>, Romania</w:t>
      </w:r>
      <w:r w:rsidRPr="62B8E178">
        <w:rPr>
          <w:rFonts w:ascii="Times New Roman" w:hAnsi="Times New Roman"/>
          <w:color w:val="000000" w:themeColor="text1"/>
          <w:sz w:val="22"/>
          <w:szCs w:val="22"/>
        </w:rPr>
        <w:t xml:space="preserve"> would</w:t>
      </w:r>
      <w:r w:rsidR="6ED6CEFF" w:rsidRPr="62B8E178">
        <w:rPr>
          <w:rFonts w:ascii="Times New Roman" w:hAnsi="Times New Roman"/>
          <w:color w:val="000000" w:themeColor="text1"/>
          <w:sz w:val="22"/>
          <w:szCs w:val="22"/>
        </w:rPr>
        <w:t xml:space="preserve"> be</w:t>
      </w:r>
      <w:r w:rsidRPr="62B8E178">
        <w:rPr>
          <w:rFonts w:ascii="Times New Roman" w:hAnsi="Times New Roman"/>
          <w:color w:val="000000" w:themeColor="text1"/>
          <w:sz w:val="22"/>
          <w:szCs w:val="22"/>
        </w:rPr>
        <w:t xml:space="preserve"> facilitate</w:t>
      </w:r>
      <w:r w:rsidR="4C9E54A7" w:rsidRPr="62B8E178">
        <w:rPr>
          <w:rFonts w:ascii="Times New Roman" w:hAnsi="Times New Roman"/>
          <w:color w:val="000000" w:themeColor="text1"/>
          <w:sz w:val="22"/>
          <w:szCs w:val="22"/>
        </w:rPr>
        <w:t>d by</w:t>
      </w:r>
      <w:r w:rsidRPr="62B8E178">
        <w:rPr>
          <w:rFonts w:ascii="Times New Roman" w:hAnsi="Times New Roman"/>
          <w:color w:val="000000" w:themeColor="text1"/>
          <w:sz w:val="22"/>
          <w:szCs w:val="22"/>
        </w:rPr>
        <w:t xml:space="preserve"> long-term political stability and economic recovery.</w:t>
      </w:r>
    </w:p>
    <w:p w14:paraId="53128261" w14:textId="77777777" w:rsidR="00131055" w:rsidRPr="006A2016" w:rsidRDefault="00131055" w:rsidP="006A2016">
      <w:pPr>
        <w:spacing w:line="360" w:lineRule="auto"/>
        <w:rPr>
          <w:rFonts w:ascii="Times New Roman" w:hAnsi="Times New Roman"/>
          <w:sz w:val="22"/>
        </w:rPr>
      </w:pPr>
    </w:p>
    <w:p w14:paraId="6B9F123D" w14:textId="77777777" w:rsidR="00131055" w:rsidRPr="006A2016" w:rsidRDefault="3357716C" w:rsidP="006A2016">
      <w:pPr>
        <w:pStyle w:val="SectionTitle"/>
        <w:rPr>
          <w:rFonts w:ascii="Times New Roman" w:hAnsi="Times New Roman"/>
          <w:color w:val="548DD4"/>
        </w:rPr>
      </w:pPr>
      <w:r w:rsidRPr="62B8E178">
        <w:rPr>
          <w:rFonts w:ascii="Times New Roman" w:hAnsi="Times New Roman"/>
          <w:color w:val="548DD4"/>
        </w:rPr>
        <w:lastRenderedPageBreak/>
        <w:t>Bibliography</w:t>
      </w:r>
    </w:p>
    <w:p w14:paraId="6DC4052A" w14:textId="69CBC0DD" w:rsidR="00131055" w:rsidRPr="006A2016" w:rsidRDefault="79F4F30E" w:rsidP="62B8E178">
      <w:pPr>
        <w:spacing w:after="0" w:line="480" w:lineRule="auto"/>
        <w:ind w:left="720" w:hanging="720"/>
        <w:rPr>
          <w:rFonts w:ascii="Times New Roman" w:eastAsia="Times New Roman" w:hAnsi="Times New Roman"/>
          <w:sz w:val="20"/>
          <w:szCs w:val="20"/>
        </w:rPr>
      </w:pPr>
      <w:r w:rsidRPr="62B8E178">
        <w:rPr>
          <w:rFonts w:ascii="Times New Roman" w:eastAsia="Times New Roman" w:hAnsi="Times New Roman"/>
          <w:sz w:val="22"/>
          <w:szCs w:val="22"/>
        </w:rPr>
        <w:t xml:space="preserve">Carnegie Endowment for International Peace. “National Salvation Front.” </w:t>
      </w:r>
      <w:r w:rsidRPr="62B8E178">
        <w:rPr>
          <w:rFonts w:ascii="Times New Roman" w:eastAsia="Times New Roman" w:hAnsi="Times New Roman"/>
          <w:i/>
          <w:iCs/>
          <w:sz w:val="22"/>
          <w:szCs w:val="22"/>
        </w:rPr>
        <w:t>Carnegie Endowment for International Peace</w:t>
      </w:r>
      <w:r w:rsidRPr="62B8E178">
        <w:rPr>
          <w:rFonts w:ascii="Times New Roman" w:eastAsia="Times New Roman" w:hAnsi="Times New Roman"/>
          <w:sz w:val="22"/>
          <w:szCs w:val="22"/>
        </w:rPr>
        <w:t>, 3 Sept. 2013, carnegieendowment.org/posts/2013/09/national-salvation-front?lang=en. Accessed 20 Jan. 2026.</w:t>
      </w:r>
    </w:p>
    <w:p w14:paraId="39CECFA4" w14:textId="468305A1" w:rsidR="00131055" w:rsidRPr="006A2016" w:rsidRDefault="79F4F30E" w:rsidP="62B8E178">
      <w:pPr>
        <w:spacing w:after="0" w:line="480" w:lineRule="auto"/>
        <w:ind w:left="720" w:hanging="720"/>
        <w:rPr>
          <w:rFonts w:ascii="Times New Roman" w:eastAsia="Times New Roman" w:hAnsi="Times New Roman"/>
          <w:sz w:val="20"/>
          <w:szCs w:val="20"/>
        </w:rPr>
      </w:pPr>
      <w:r w:rsidRPr="62B8E178">
        <w:rPr>
          <w:rFonts w:ascii="Times New Roman" w:eastAsia="Times New Roman" w:hAnsi="Times New Roman"/>
          <w:sz w:val="22"/>
          <w:szCs w:val="22"/>
        </w:rPr>
        <w:t xml:space="preserve">Abraham, Florin. “The Romanian Revolution | ENRS.” </w:t>
      </w:r>
      <w:r w:rsidRPr="62B8E178">
        <w:rPr>
          <w:rFonts w:ascii="Times New Roman" w:eastAsia="Times New Roman" w:hAnsi="Times New Roman"/>
          <w:i/>
          <w:iCs/>
          <w:sz w:val="22"/>
          <w:szCs w:val="22"/>
        </w:rPr>
        <w:t>ENRS</w:t>
      </w:r>
      <w:r w:rsidRPr="62B8E178">
        <w:rPr>
          <w:rFonts w:ascii="Times New Roman" w:eastAsia="Times New Roman" w:hAnsi="Times New Roman"/>
          <w:sz w:val="22"/>
          <w:szCs w:val="22"/>
        </w:rPr>
        <w:t>, 21 Aug. 2015, enrs.eu/article/the-romanian-revolution. Accessed 20 Jan. 2026.</w:t>
      </w:r>
    </w:p>
    <w:p w14:paraId="3A5F66D0" w14:textId="415156F8" w:rsidR="00131055" w:rsidRPr="006A2016" w:rsidRDefault="79F4F30E" w:rsidP="62B8E178">
      <w:pPr>
        <w:spacing w:after="0" w:line="480" w:lineRule="auto"/>
        <w:ind w:left="720" w:hanging="720"/>
        <w:rPr>
          <w:rFonts w:ascii="Times New Roman" w:eastAsia="Times New Roman" w:hAnsi="Times New Roman"/>
          <w:sz w:val="20"/>
          <w:szCs w:val="20"/>
        </w:rPr>
      </w:pPr>
      <w:r w:rsidRPr="62B8E178">
        <w:rPr>
          <w:rFonts w:ascii="Times New Roman" w:eastAsia="Times New Roman" w:hAnsi="Times New Roman"/>
          <w:sz w:val="22"/>
          <w:szCs w:val="22"/>
        </w:rPr>
        <w:t xml:space="preserve">Britannica. “Romania - National Communism.” </w:t>
      </w:r>
      <w:r w:rsidRPr="62B8E178">
        <w:rPr>
          <w:rFonts w:ascii="Times New Roman" w:eastAsia="Times New Roman" w:hAnsi="Times New Roman"/>
          <w:i/>
          <w:iCs/>
          <w:sz w:val="22"/>
          <w:szCs w:val="22"/>
        </w:rPr>
        <w:t>Encyclopedia Britannica</w:t>
      </w:r>
      <w:r w:rsidRPr="62B8E178">
        <w:rPr>
          <w:rFonts w:ascii="Times New Roman" w:eastAsia="Times New Roman" w:hAnsi="Times New Roman"/>
          <w:sz w:val="22"/>
          <w:szCs w:val="22"/>
        </w:rPr>
        <w:t xml:space="preserve">, 2026, </w:t>
      </w:r>
      <w:hyperlink r:id="rId9">
        <w:r w:rsidRPr="62B8E178">
          <w:rPr>
            <w:rStyle w:val="Hyperlink"/>
            <w:rFonts w:ascii="Times New Roman" w:eastAsia="Times New Roman" w:hAnsi="Times New Roman"/>
            <w:sz w:val="22"/>
            <w:szCs w:val="22"/>
          </w:rPr>
          <w:t>www.britannica.com/place/Romania/National-communism</w:t>
        </w:r>
      </w:hyperlink>
      <w:r w:rsidRPr="62B8E178">
        <w:rPr>
          <w:rFonts w:ascii="Times New Roman" w:eastAsia="Times New Roman" w:hAnsi="Times New Roman"/>
          <w:sz w:val="22"/>
          <w:szCs w:val="22"/>
        </w:rPr>
        <w:t>. Accessed 20 Jan. 2026.</w:t>
      </w:r>
    </w:p>
    <w:p w14:paraId="6D129ABE" w14:textId="7851E661" w:rsidR="00131055" w:rsidRPr="006A2016" w:rsidRDefault="79F4F30E" w:rsidP="62B8E178">
      <w:pPr>
        <w:spacing w:after="0" w:line="480" w:lineRule="auto"/>
        <w:ind w:left="720" w:hanging="720"/>
        <w:rPr>
          <w:rFonts w:ascii="Times New Roman" w:eastAsia="Times New Roman" w:hAnsi="Times New Roman"/>
          <w:sz w:val="20"/>
          <w:szCs w:val="20"/>
        </w:rPr>
      </w:pPr>
      <w:r w:rsidRPr="62B8E178">
        <w:rPr>
          <w:rFonts w:ascii="Times New Roman" w:eastAsia="Times New Roman" w:hAnsi="Times New Roman"/>
          <w:sz w:val="22"/>
          <w:szCs w:val="22"/>
        </w:rPr>
        <w:t xml:space="preserve">Dee, Liz. “The 1989 Romanian Revolution and the Fall of Ceausescu - Association for Diplomatic Studies &amp; Training.” </w:t>
      </w:r>
      <w:r w:rsidRPr="62B8E178">
        <w:rPr>
          <w:rFonts w:ascii="Times New Roman" w:eastAsia="Times New Roman" w:hAnsi="Times New Roman"/>
          <w:i/>
          <w:iCs/>
          <w:sz w:val="22"/>
          <w:szCs w:val="22"/>
        </w:rPr>
        <w:t>Association for Diplomatic Studies &amp; Training</w:t>
      </w:r>
      <w:r w:rsidRPr="62B8E178">
        <w:rPr>
          <w:rFonts w:ascii="Times New Roman" w:eastAsia="Times New Roman" w:hAnsi="Times New Roman"/>
          <w:sz w:val="22"/>
          <w:szCs w:val="22"/>
        </w:rPr>
        <w:t>, 23 Oct. 2015, adst.org/2015/10/the-1989-romanian-revolution-and-the-fall-of-ceausescu/. Accessed 20 Jan. 2026.</w:t>
      </w:r>
    </w:p>
    <w:p w14:paraId="2A6BC35F" w14:textId="32EA7F8F" w:rsidR="00131055" w:rsidRPr="006A2016" w:rsidRDefault="79F4F30E" w:rsidP="62B8E178">
      <w:pPr>
        <w:spacing w:after="0" w:line="480" w:lineRule="auto"/>
        <w:ind w:left="720" w:hanging="720"/>
        <w:rPr>
          <w:rFonts w:ascii="Times New Roman" w:eastAsia="Times New Roman" w:hAnsi="Times New Roman"/>
          <w:sz w:val="20"/>
          <w:szCs w:val="20"/>
        </w:rPr>
      </w:pPr>
      <w:r w:rsidRPr="62B8E178">
        <w:rPr>
          <w:rFonts w:ascii="Times New Roman" w:eastAsia="Times New Roman" w:hAnsi="Times New Roman"/>
          <w:sz w:val="22"/>
          <w:szCs w:val="22"/>
        </w:rPr>
        <w:t xml:space="preserve">Dragnea, Mihai. “The Fall of Romanian Communism. PART I: The Political and Economic Background.” </w:t>
      </w:r>
      <w:r w:rsidRPr="62B8E178">
        <w:rPr>
          <w:rFonts w:ascii="Times New Roman" w:eastAsia="Times New Roman" w:hAnsi="Times New Roman"/>
          <w:i/>
          <w:iCs/>
          <w:sz w:val="22"/>
          <w:szCs w:val="22"/>
        </w:rPr>
        <w:t>The Fall of Romanian Communism. PART I: The Political and Economic Background | Communist Crimes</w:t>
      </w:r>
      <w:r w:rsidRPr="62B8E178">
        <w:rPr>
          <w:rFonts w:ascii="Times New Roman" w:eastAsia="Times New Roman" w:hAnsi="Times New Roman"/>
          <w:sz w:val="22"/>
          <w:szCs w:val="22"/>
        </w:rPr>
        <w:t>, 17 Jan. 2021, communistcrimes.org/en/fall-romanian-communism-part-i-political-and-economic-background. Accessed 20 Jan. 2026.</w:t>
      </w:r>
    </w:p>
    <w:p w14:paraId="465EB515" w14:textId="2EC490E0" w:rsidR="00131055" w:rsidRPr="006A2016" w:rsidRDefault="79F4F30E" w:rsidP="62B8E178">
      <w:pPr>
        <w:spacing w:after="0" w:line="480" w:lineRule="auto"/>
        <w:ind w:left="720" w:hanging="720"/>
        <w:rPr>
          <w:rFonts w:ascii="Times New Roman" w:eastAsia="Times New Roman" w:hAnsi="Times New Roman"/>
          <w:sz w:val="20"/>
          <w:szCs w:val="20"/>
        </w:rPr>
      </w:pPr>
      <w:r w:rsidRPr="62B8E178">
        <w:rPr>
          <w:rFonts w:ascii="Times New Roman" w:eastAsia="Times New Roman" w:hAnsi="Times New Roman"/>
          <w:sz w:val="22"/>
          <w:szCs w:val="22"/>
        </w:rPr>
        <w:t xml:space="preserve">European Network Remembrance and Solidarity. “Decree 770.” </w:t>
      </w:r>
      <w:r w:rsidRPr="62B8E178">
        <w:rPr>
          <w:rFonts w:ascii="Times New Roman" w:eastAsia="Times New Roman" w:hAnsi="Times New Roman"/>
          <w:i/>
          <w:iCs/>
          <w:sz w:val="22"/>
          <w:szCs w:val="22"/>
        </w:rPr>
        <w:t>ENRS</w:t>
      </w:r>
      <w:r w:rsidRPr="62B8E178">
        <w:rPr>
          <w:rFonts w:ascii="Times New Roman" w:eastAsia="Times New Roman" w:hAnsi="Times New Roman"/>
          <w:sz w:val="22"/>
          <w:szCs w:val="22"/>
        </w:rPr>
        <w:t>, 2026, enrs.eu/news/decree-770. Accessed 20 Jan. 2026.</w:t>
      </w:r>
    </w:p>
    <w:p w14:paraId="1ACC7E46" w14:textId="45A7131D" w:rsidR="00131055" w:rsidRPr="006A2016" w:rsidRDefault="79F4F30E" w:rsidP="62B8E178">
      <w:pPr>
        <w:spacing w:after="0" w:line="480" w:lineRule="auto"/>
        <w:ind w:left="720" w:hanging="720"/>
        <w:rPr>
          <w:rFonts w:ascii="Times New Roman" w:eastAsia="Times New Roman" w:hAnsi="Times New Roman"/>
          <w:sz w:val="20"/>
          <w:szCs w:val="20"/>
        </w:rPr>
      </w:pPr>
      <w:r w:rsidRPr="62B8E178">
        <w:rPr>
          <w:rFonts w:ascii="Times New Roman" w:eastAsia="Times New Roman" w:hAnsi="Times New Roman"/>
          <w:sz w:val="22"/>
          <w:szCs w:val="22"/>
        </w:rPr>
        <w:t xml:space="preserve">---. “June 1990 Mineriad | ENRS.” </w:t>
      </w:r>
      <w:r w:rsidRPr="62B8E178">
        <w:rPr>
          <w:rFonts w:ascii="Times New Roman" w:eastAsia="Times New Roman" w:hAnsi="Times New Roman"/>
          <w:i/>
          <w:iCs/>
          <w:sz w:val="22"/>
          <w:szCs w:val="22"/>
        </w:rPr>
        <w:t>ENRS</w:t>
      </w:r>
      <w:r w:rsidRPr="62B8E178">
        <w:rPr>
          <w:rFonts w:ascii="Times New Roman" w:eastAsia="Times New Roman" w:hAnsi="Times New Roman"/>
          <w:sz w:val="22"/>
          <w:szCs w:val="22"/>
        </w:rPr>
        <w:t>, 2026, enrs.eu/news/june-1990-mineriad. Accessed 20 Jan. 2026.</w:t>
      </w:r>
    </w:p>
    <w:p w14:paraId="2604A2F0" w14:textId="275C3977" w:rsidR="00131055" w:rsidRPr="006A2016" w:rsidRDefault="79F4F30E" w:rsidP="62B8E178">
      <w:pPr>
        <w:spacing w:after="0" w:line="480" w:lineRule="auto"/>
        <w:ind w:left="720" w:hanging="720"/>
        <w:rPr>
          <w:rFonts w:ascii="Times New Roman" w:eastAsia="Times New Roman" w:hAnsi="Times New Roman"/>
          <w:sz w:val="20"/>
          <w:szCs w:val="20"/>
        </w:rPr>
      </w:pPr>
      <w:r w:rsidRPr="62B8E178">
        <w:rPr>
          <w:rFonts w:ascii="Times New Roman" w:eastAsia="Times New Roman" w:hAnsi="Times New Roman"/>
          <w:sz w:val="22"/>
          <w:szCs w:val="22"/>
        </w:rPr>
        <w:t xml:space="preserve">Gabriela Marin Thornton. “Romania’s Revolution: 25 Years On.” </w:t>
      </w:r>
      <w:r w:rsidRPr="62B8E178">
        <w:rPr>
          <w:rFonts w:ascii="Times New Roman" w:eastAsia="Times New Roman" w:hAnsi="Times New Roman"/>
          <w:i/>
          <w:iCs/>
          <w:sz w:val="22"/>
          <w:szCs w:val="22"/>
        </w:rPr>
        <w:t>The Conversation</w:t>
      </w:r>
      <w:r w:rsidRPr="62B8E178">
        <w:rPr>
          <w:rFonts w:ascii="Times New Roman" w:eastAsia="Times New Roman" w:hAnsi="Times New Roman"/>
          <w:sz w:val="22"/>
          <w:szCs w:val="22"/>
        </w:rPr>
        <w:t>, 26 Dec. 2014, theconversation.com/romanias-revolution-25-years-on-35760. Accessed 20 Jan. 2026.</w:t>
      </w:r>
    </w:p>
    <w:p w14:paraId="3228CA85" w14:textId="1CB15EA9" w:rsidR="00131055" w:rsidRPr="006A2016" w:rsidRDefault="79F4F30E" w:rsidP="62B8E178">
      <w:pPr>
        <w:spacing w:after="0" w:line="480" w:lineRule="auto"/>
        <w:ind w:left="720" w:hanging="720"/>
        <w:rPr>
          <w:rFonts w:ascii="Times New Roman" w:eastAsia="Times New Roman" w:hAnsi="Times New Roman"/>
          <w:sz w:val="20"/>
          <w:szCs w:val="20"/>
        </w:rPr>
      </w:pPr>
      <w:r w:rsidRPr="62B8E178">
        <w:rPr>
          <w:rFonts w:ascii="Times New Roman" w:eastAsia="Times New Roman" w:hAnsi="Times New Roman"/>
          <w:sz w:val="22"/>
          <w:szCs w:val="22"/>
        </w:rPr>
        <w:t xml:space="preserve">Grokipedia. “National Salvation Front (Romania).” </w:t>
      </w:r>
      <w:r w:rsidRPr="62B8E178">
        <w:rPr>
          <w:rFonts w:ascii="Times New Roman" w:eastAsia="Times New Roman" w:hAnsi="Times New Roman"/>
          <w:i/>
          <w:iCs/>
          <w:sz w:val="22"/>
          <w:szCs w:val="22"/>
        </w:rPr>
        <w:t>Grokipedia</w:t>
      </w:r>
      <w:r w:rsidRPr="62B8E178">
        <w:rPr>
          <w:rFonts w:ascii="Times New Roman" w:eastAsia="Times New Roman" w:hAnsi="Times New Roman"/>
          <w:sz w:val="22"/>
          <w:szCs w:val="22"/>
        </w:rPr>
        <w:t>, 21 Jan. 1970, grokipedia.com/page/National_Salvation_Front_(Romania). Accessed 20 Jan. 2026.</w:t>
      </w:r>
    </w:p>
    <w:p w14:paraId="585BB5F7" w14:textId="4DA716C7" w:rsidR="00131055" w:rsidRPr="006A2016" w:rsidRDefault="79F4F30E" w:rsidP="62B8E178">
      <w:pPr>
        <w:spacing w:after="0" w:line="480" w:lineRule="auto"/>
        <w:ind w:left="720" w:hanging="720"/>
        <w:rPr>
          <w:rFonts w:ascii="Times New Roman" w:eastAsia="Times New Roman" w:hAnsi="Times New Roman"/>
          <w:sz w:val="20"/>
          <w:szCs w:val="20"/>
        </w:rPr>
      </w:pPr>
      <w:r w:rsidRPr="62B8E178">
        <w:rPr>
          <w:rFonts w:ascii="Times New Roman" w:eastAsia="Times New Roman" w:hAnsi="Times New Roman"/>
          <w:sz w:val="22"/>
          <w:szCs w:val="22"/>
        </w:rPr>
        <w:t xml:space="preserve">Merkinaite, Marius Stan Simona. “The Revolution of 1989 – a Case of Romanian Exceptionalism?” </w:t>
      </w:r>
      <w:r w:rsidRPr="62B8E178">
        <w:rPr>
          <w:rFonts w:ascii="Times New Roman" w:eastAsia="Times New Roman" w:hAnsi="Times New Roman"/>
          <w:i/>
          <w:iCs/>
          <w:sz w:val="22"/>
          <w:szCs w:val="22"/>
        </w:rPr>
        <w:t>New Eastern Europe - a Bimonthly News Magazine Dedicated to Central and Eastern European Affairs</w:t>
      </w:r>
      <w:r w:rsidRPr="62B8E178">
        <w:rPr>
          <w:rFonts w:ascii="Times New Roman" w:eastAsia="Times New Roman" w:hAnsi="Times New Roman"/>
          <w:sz w:val="22"/>
          <w:szCs w:val="22"/>
        </w:rPr>
        <w:t>, 7 Dec. 2020, neweasterneurope.eu/2020/12/07/the-revolution-of-1989-a-case-of-romanian-exceptionalism/. Accessed 20 Jan. 2026.</w:t>
      </w:r>
    </w:p>
    <w:p w14:paraId="62486C05" w14:textId="36A1B4E4" w:rsidR="00131055" w:rsidRPr="006A2016" w:rsidRDefault="00131055" w:rsidP="62B8E178">
      <w:pPr>
        <w:spacing w:line="360" w:lineRule="auto"/>
        <w:rPr>
          <w:rFonts w:ascii="Times New Roman" w:hAnsi="Times New Roman"/>
          <w:sz w:val="22"/>
          <w:szCs w:val="22"/>
          <w:lang w:eastAsia="ko-KR"/>
        </w:rPr>
      </w:pPr>
    </w:p>
    <w:sectPr w:rsidR="00131055" w:rsidRPr="006A2016" w:rsidSect="00131055">
      <w:headerReference w:type="even" r:id="rId10"/>
      <w:headerReference w:type="default" r:id="rId11"/>
      <w:footerReference w:type="even" r:id="rId12"/>
      <w:footerReference w:type="default" r:id="rId13"/>
      <w:headerReference w:type="first" r:id="rId14"/>
      <w:footerReference w:type="first" r:id="rId15"/>
      <w:pgSz w:w="11900" w:h="16840"/>
      <w:pgMar w:top="1134" w:right="843"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BFC8A" w14:textId="77777777" w:rsidR="00411A4E" w:rsidRDefault="00411A4E" w:rsidP="00131055">
      <w:pPr>
        <w:spacing w:after="0"/>
      </w:pPr>
      <w:r>
        <w:separator/>
      </w:r>
    </w:p>
  </w:endnote>
  <w:endnote w:type="continuationSeparator" w:id="0">
    <w:p w14:paraId="6784FA87" w14:textId="77777777" w:rsidR="00411A4E" w:rsidRDefault="00411A4E" w:rsidP="001310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B57F0" w14:textId="77777777" w:rsidR="00FC7213" w:rsidRPr="00E22E57" w:rsidRDefault="00FC7213" w:rsidP="00131055">
    <w:pPr>
      <w:pStyle w:val="Footer"/>
      <w:jc w:val="right"/>
      <w:rPr>
        <w:rFonts w:ascii="Arial" w:hAnsi="Arial"/>
        <w:sz w:val="18"/>
        <w:szCs w:val="18"/>
      </w:rPr>
    </w:pPr>
    <w:r w:rsidRPr="00E22E57">
      <w:rPr>
        <w:rFonts w:ascii="Arial" w:hAnsi="Arial"/>
        <w:sz w:val="18"/>
        <w:szCs w:val="18"/>
      </w:rPr>
      <w:t xml:space="preserve">Page </w:t>
    </w:r>
    <w:r w:rsidRPr="00E22E57">
      <w:rPr>
        <w:rFonts w:ascii="Arial" w:hAnsi="Arial"/>
        <w:sz w:val="18"/>
        <w:szCs w:val="18"/>
      </w:rPr>
      <w:fldChar w:fldCharType="begin"/>
    </w:r>
    <w:r w:rsidRPr="00E22E57">
      <w:rPr>
        <w:rFonts w:ascii="Arial" w:hAnsi="Arial"/>
        <w:sz w:val="18"/>
        <w:szCs w:val="18"/>
      </w:rPr>
      <w:instrText xml:space="preserve"> PAGE </w:instrText>
    </w:r>
    <w:r w:rsidRPr="00E22E57">
      <w:rPr>
        <w:rFonts w:ascii="Arial" w:hAnsi="Arial"/>
        <w:sz w:val="18"/>
        <w:szCs w:val="18"/>
      </w:rPr>
      <w:fldChar w:fldCharType="separate"/>
    </w:r>
    <w:r>
      <w:rPr>
        <w:rFonts w:ascii="Arial" w:hAnsi="Arial"/>
        <w:noProof/>
        <w:sz w:val="18"/>
        <w:szCs w:val="18"/>
      </w:rPr>
      <w:t>2</w:t>
    </w:r>
    <w:r w:rsidRPr="00E22E57">
      <w:rPr>
        <w:rFonts w:ascii="Arial" w:hAnsi="Arial"/>
        <w:sz w:val="18"/>
        <w:szCs w:val="18"/>
      </w:rPr>
      <w:fldChar w:fldCharType="end"/>
    </w:r>
    <w:r w:rsidRPr="00E22E57">
      <w:rPr>
        <w:rFonts w:ascii="Arial" w:hAnsi="Arial"/>
        <w:sz w:val="18"/>
        <w:szCs w:val="18"/>
      </w:rPr>
      <w:t xml:space="preserve"> of </w:t>
    </w:r>
    <w:r w:rsidRPr="00E22E57">
      <w:rPr>
        <w:rFonts w:ascii="Arial" w:hAnsi="Arial"/>
        <w:sz w:val="18"/>
        <w:szCs w:val="18"/>
      </w:rPr>
      <w:fldChar w:fldCharType="begin"/>
    </w:r>
    <w:r w:rsidRPr="00E22E57">
      <w:rPr>
        <w:rFonts w:ascii="Arial" w:hAnsi="Arial"/>
        <w:sz w:val="18"/>
        <w:szCs w:val="18"/>
      </w:rPr>
      <w:instrText xml:space="preserve"> NUMPAGES </w:instrText>
    </w:r>
    <w:r w:rsidRPr="00E22E57">
      <w:rPr>
        <w:rFonts w:ascii="Arial" w:hAnsi="Arial"/>
        <w:sz w:val="18"/>
        <w:szCs w:val="18"/>
      </w:rPr>
      <w:fldChar w:fldCharType="separate"/>
    </w:r>
    <w:r>
      <w:rPr>
        <w:rFonts w:ascii="Arial" w:hAnsi="Arial"/>
        <w:noProof/>
        <w:sz w:val="18"/>
        <w:szCs w:val="18"/>
      </w:rPr>
      <w:t>3</w:t>
    </w:r>
    <w:r w:rsidRPr="00E22E57">
      <w:rPr>
        <w:rFonts w:ascii="Arial" w:hAnsi="Arial"/>
        <w:sz w:val="18"/>
        <w:szCs w:val="18"/>
      </w:rPr>
      <w:fldChar w:fldCharType="end"/>
    </w:r>
    <w:r>
      <w:rPr>
        <w:rFonts w:ascii="Arial" w:hAnsi="Arial"/>
        <w:sz w:val="18"/>
        <w:szCs w:val="18"/>
      </w:rPr>
      <w:t xml:space="preserve"> | </w:t>
    </w:r>
    <w:r>
      <w:rPr>
        <w:rFonts w:ascii="Arial" w:hAnsi="Arial"/>
        <w:b/>
        <w:sz w:val="18"/>
        <w:szCs w:val="18"/>
      </w:rPr>
      <w:t>Research Report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DD867" w14:textId="77777777" w:rsidR="00FC7213" w:rsidRPr="00FE3F83" w:rsidRDefault="00FC7213">
    <w:pPr>
      <w:pStyle w:val="Footer"/>
      <w:jc w:val="right"/>
      <w:rPr>
        <w:rFonts w:ascii="Times New Roman" w:hAnsi="Times New Roman"/>
        <w:b/>
        <w:sz w:val="18"/>
        <w:szCs w:val="18"/>
        <w:lang w:eastAsia="ko-KR"/>
      </w:rPr>
    </w:pPr>
    <w:r w:rsidRPr="006A2016">
      <w:rPr>
        <w:rFonts w:ascii="Times New Roman" w:hAnsi="Times New Roman"/>
        <w:b/>
        <w:sz w:val="18"/>
        <w:szCs w:val="18"/>
        <w:lang w:eastAsia="ko-KR"/>
      </w:rPr>
      <w:t>SHASMUN</w:t>
    </w:r>
    <w:r w:rsidR="006C062A">
      <w:rPr>
        <w:rFonts w:ascii="Times New Roman" w:hAnsi="Times New Roman"/>
        <w:b/>
        <w:sz w:val="18"/>
        <w:szCs w:val="18"/>
        <w:lang w:eastAsia="ko-KR"/>
      </w:rPr>
      <w:t xml:space="preserve"> </w:t>
    </w:r>
    <w:r w:rsidR="00F2661E">
      <w:rPr>
        <w:rFonts w:ascii="Times New Roman" w:hAnsi="Times New Roman"/>
        <w:b/>
        <w:sz w:val="18"/>
        <w:szCs w:val="18"/>
        <w:lang w:eastAsia="ko-KR"/>
      </w:rPr>
      <w:t>X</w:t>
    </w:r>
    <w:r w:rsidR="00D41FF2">
      <w:rPr>
        <w:rFonts w:ascii="Times New Roman" w:hAnsi="Times New Roman"/>
        <w:b/>
        <w:sz w:val="18"/>
        <w:szCs w:val="18"/>
        <w:lang w:eastAsia="ko-KR"/>
      </w:rPr>
      <w:t>II</w:t>
    </w:r>
    <w:r w:rsidR="00F2661E">
      <w:rPr>
        <w:rFonts w:ascii="Times New Roman" w:hAnsi="Times New Roman"/>
        <w:b/>
        <w:sz w:val="18"/>
        <w:szCs w:val="18"/>
        <w:lang w:eastAsia="ko-KR"/>
      </w:rPr>
      <w:t>I</w:t>
    </w:r>
    <w:r w:rsidR="00332421" w:rsidRPr="006A2016">
      <w:rPr>
        <w:rFonts w:ascii="Times New Roman" w:hAnsi="Times New Roman"/>
        <w:b/>
        <w:sz w:val="18"/>
        <w:szCs w:val="18"/>
        <w:lang w:eastAsia="ko-KR"/>
      </w:rPr>
      <w:t xml:space="preserve"> Student Officer</w:t>
    </w:r>
    <w:r w:rsidRPr="006A2016">
      <w:rPr>
        <w:rFonts w:ascii="Times New Roman" w:hAnsi="Times New Roman"/>
        <w:sz w:val="18"/>
        <w:szCs w:val="18"/>
      </w:rPr>
      <w:t xml:space="preserve"> </w:t>
    </w:r>
    <w:r w:rsidRPr="006A2016">
      <w:rPr>
        <w:rFonts w:ascii="Times New Roman" w:hAnsi="Times New Roman"/>
        <w:b/>
        <w:sz w:val="18"/>
        <w:szCs w:val="18"/>
      </w:rPr>
      <w:t>Research Report</w:t>
    </w:r>
    <w:r w:rsidRPr="006A2016">
      <w:rPr>
        <w:rFonts w:ascii="Times New Roman" w:hAnsi="Times New Roman"/>
        <w:sz w:val="18"/>
        <w:szCs w:val="18"/>
      </w:rPr>
      <w:t xml:space="preserve"> | Page </w:t>
    </w:r>
    <w:r w:rsidRPr="006A2016">
      <w:rPr>
        <w:rFonts w:ascii="Times New Roman" w:hAnsi="Times New Roman"/>
        <w:sz w:val="18"/>
        <w:szCs w:val="18"/>
      </w:rPr>
      <w:fldChar w:fldCharType="begin"/>
    </w:r>
    <w:r w:rsidRPr="006A2016">
      <w:rPr>
        <w:rFonts w:ascii="Times New Roman" w:hAnsi="Times New Roman"/>
        <w:sz w:val="18"/>
        <w:szCs w:val="18"/>
      </w:rPr>
      <w:instrText xml:space="preserve"> PAGE </w:instrText>
    </w:r>
    <w:r w:rsidRPr="006A2016">
      <w:rPr>
        <w:rFonts w:ascii="Times New Roman" w:hAnsi="Times New Roman"/>
        <w:sz w:val="18"/>
        <w:szCs w:val="18"/>
      </w:rPr>
      <w:fldChar w:fldCharType="separate"/>
    </w:r>
    <w:r w:rsidR="00B619E4">
      <w:rPr>
        <w:rFonts w:ascii="Times New Roman" w:hAnsi="Times New Roman"/>
        <w:noProof/>
        <w:sz w:val="18"/>
        <w:szCs w:val="18"/>
      </w:rPr>
      <w:t>1</w:t>
    </w:r>
    <w:r w:rsidRPr="006A2016">
      <w:rPr>
        <w:rFonts w:ascii="Times New Roman" w:hAnsi="Times New Roman"/>
        <w:sz w:val="18"/>
        <w:szCs w:val="18"/>
      </w:rPr>
      <w:fldChar w:fldCharType="end"/>
    </w:r>
    <w:r w:rsidRPr="006A2016">
      <w:rPr>
        <w:rFonts w:ascii="Times New Roman" w:hAnsi="Times New Roman"/>
        <w:sz w:val="18"/>
        <w:szCs w:val="18"/>
      </w:rPr>
      <w:t xml:space="preserve"> of </w:t>
    </w:r>
    <w:r w:rsidRPr="006A2016">
      <w:rPr>
        <w:rFonts w:ascii="Times New Roman" w:hAnsi="Times New Roman"/>
        <w:sz w:val="18"/>
        <w:szCs w:val="18"/>
      </w:rPr>
      <w:fldChar w:fldCharType="begin"/>
    </w:r>
    <w:r w:rsidRPr="006A2016">
      <w:rPr>
        <w:rFonts w:ascii="Times New Roman" w:hAnsi="Times New Roman"/>
        <w:sz w:val="18"/>
        <w:szCs w:val="18"/>
      </w:rPr>
      <w:instrText xml:space="preserve"> NUMPAGES  </w:instrText>
    </w:r>
    <w:r w:rsidRPr="006A2016">
      <w:rPr>
        <w:rFonts w:ascii="Times New Roman" w:hAnsi="Times New Roman"/>
        <w:sz w:val="18"/>
        <w:szCs w:val="18"/>
      </w:rPr>
      <w:fldChar w:fldCharType="separate"/>
    </w:r>
    <w:r w:rsidR="00B619E4">
      <w:rPr>
        <w:rFonts w:ascii="Times New Roman" w:hAnsi="Times New Roman"/>
        <w:noProof/>
        <w:sz w:val="18"/>
        <w:szCs w:val="18"/>
      </w:rPr>
      <w:t>3</w:t>
    </w:r>
    <w:r w:rsidRPr="006A2016">
      <w:rPr>
        <w:rFonts w:ascii="Times New Roman" w:hAnsi="Times New Roman"/>
        <w:sz w:val="18"/>
        <w:szCs w:val="18"/>
      </w:rPr>
      <w:fldChar w:fldCharType="end"/>
    </w:r>
  </w:p>
  <w:p w14:paraId="0562CB0E" w14:textId="77777777" w:rsidR="00FC7213" w:rsidRPr="006A2016" w:rsidRDefault="00FC7213" w:rsidP="00131055">
    <w:pPr>
      <w:pStyle w:val="Footer"/>
      <w:ind w:firstLine="720"/>
      <w:rPr>
        <w:rFonts w:ascii="Times New Roman" w:hAnsi="Times New Roman"/>
        <w:sz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BEF00" w14:textId="77777777" w:rsidR="00D120C7" w:rsidRDefault="00D12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6F8F3" w14:textId="77777777" w:rsidR="00411A4E" w:rsidRDefault="00411A4E" w:rsidP="00131055">
      <w:pPr>
        <w:spacing w:after="0"/>
      </w:pPr>
      <w:r>
        <w:separator/>
      </w:r>
    </w:p>
  </w:footnote>
  <w:footnote w:type="continuationSeparator" w:id="0">
    <w:p w14:paraId="5E120F82" w14:textId="77777777" w:rsidR="00411A4E" w:rsidRDefault="00411A4E" w:rsidP="0013105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79938" w14:textId="77777777" w:rsidR="00FC7213" w:rsidRPr="00E22E57" w:rsidRDefault="00FC7213" w:rsidP="00131055">
    <w:pPr>
      <w:pStyle w:val="Header"/>
      <w:jc w:val="right"/>
      <w:rPr>
        <w:rFonts w:ascii="Arial" w:hAnsi="Arial"/>
        <w:bCs/>
        <w:noProof/>
        <w:color w:val="000000"/>
        <w:sz w:val="18"/>
        <w:szCs w:val="18"/>
      </w:rPr>
    </w:pPr>
    <w:r>
      <w:rPr>
        <w:rFonts w:ascii="Arial" w:hAnsi="Arial" w:hint="eastAsia"/>
        <w:b/>
        <w:bCs/>
        <w:noProof/>
        <w:color w:val="000000"/>
        <w:sz w:val="18"/>
        <w:szCs w:val="18"/>
        <w:lang w:eastAsia="ko-KR"/>
      </w:rPr>
      <w:t>Malaysian</w:t>
    </w:r>
    <w:r w:rsidRPr="00E22E57">
      <w:rPr>
        <w:rFonts w:ascii="Arial" w:hAnsi="Arial"/>
        <w:b/>
        <w:bCs/>
        <w:noProof/>
        <w:color w:val="000000"/>
        <w:sz w:val="18"/>
        <w:szCs w:val="18"/>
      </w:rPr>
      <w:t xml:space="preserve"> Model United Nations</w:t>
    </w:r>
  </w:p>
  <w:p w14:paraId="0FB78278" w14:textId="77777777" w:rsidR="00FC7213" w:rsidRPr="00FD01CE" w:rsidRDefault="00FC7213" w:rsidP="00131055">
    <w:pPr>
      <w:pStyle w:val="Header"/>
      <w:rPr>
        <w:color w:val="008000"/>
        <w:sz w:val="18"/>
        <w:szCs w:val="18"/>
        <w:lang w:eastAsia="ko-K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8FA05" w14:textId="77777777" w:rsidR="00D252ED" w:rsidRPr="00F2661E" w:rsidRDefault="00FC7213" w:rsidP="00D252ED">
    <w:pPr>
      <w:pStyle w:val="Header"/>
      <w:jc w:val="right"/>
      <w:rPr>
        <w:rFonts w:ascii="Times New Roman" w:hAnsi="Times New Roman"/>
        <w:b/>
        <w:bCs/>
        <w:noProof/>
        <w:color w:val="548DD4"/>
        <w:sz w:val="18"/>
        <w:szCs w:val="18"/>
      </w:rPr>
    </w:pPr>
    <w:r w:rsidRPr="006A2016">
      <w:rPr>
        <w:rFonts w:ascii="Times New Roman" w:hAnsi="Times New Roman"/>
        <w:b/>
        <w:bCs/>
        <w:noProof/>
        <w:color w:val="000000"/>
        <w:sz w:val="18"/>
        <w:szCs w:val="18"/>
        <w:lang w:eastAsia="ko-KR"/>
      </w:rPr>
      <w:t>Shanghai American School Pudong</w:t>
    </w:r>
    <w:r w:rsidRPr="006A2016">
      <w:rPr>
        <w:rFonts w:ascii="Times New Roman" w:hAnsi="Times New Roman"/>
        <w:b/>
        <w:bCs/>
        <w:noProof/>
        <w:color w:val="000000"/>
        <w:sz w:val="18"/>
        <w:szCs w:val="18"/>
      </w:rPr>
      <w:t xml:space="preserve"> Model United Nations </w:t>
    </w:r>
    <w:r w:rsidRPr="006A2016">
      <w:rPr>
        <w:rFonts w:ascii="Times New Roman" w:hAnsi="Times New Roman"/>
        <w:b/>
        <w:bCs/>
        <w:noProof/>
        <w:color w:val="548DD4"/>
        <w:sz w:val="18"/>
        <w:szCs w:val="18"/>
      </w:rPr>
      <w:t>2</w:t>
    </w:r>
    <w:r w:rsidR="00A06737">
      <w:rPr>
        <w:rFonts w:ascii="Times New Roman" w:hAnsi="Times New Roman"/>
        <w:b/>
        <w:bCs/>
        <w:noProof/>
        <w:color w:val="548DD4"/>
        <w:sz w:val="18"/>
        <w:szCs w:val="18"/>
      </w:rPr>
      <w:t>026</w:t>
    </w:r>
  </w:p>
  <w:p w14:paraId="1299C43A" w14:textId="77777777" w:rsidR="00FC7213" w:rsidRPr="006A2016" w:rsidRDefault="00FC7213" w:rsidP="00D120C7">
    <w:pPr>
      <w:pStyle w:val="Header"/>
      <w:jc w:val="right"/>
      <w:rPr>
        <w:rFonts w:ascii="Times New Roman" w:hAnsi="Times New Roman"/>
        <w:b/>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39945" w14:textId="77777777" w:rsidR="00D120C7" w:rsidRDefault="00D12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C76FC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B386FD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4DAB8C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E8C01E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8A814D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CE66F0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7F2B77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A258A71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F9AE512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AF6BDE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C9E02B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094C8E"/>
    <w:multiLevelType w:val="hybridMultilevel"/>
    <w:tmpl w:val="624ED9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9A44D46"/>
    <w:multiLevelType w:val="hybridMultilevel"/>
    <w:tmpl w:val="D4CC1C1A"/>
    <w:lvl w:ilvl="0" w:tplc="59BA8EE0">
      <w:numFmt w:val="bullet"/>
      <w:lvlText w:val="-"/>
      <w:lvlJc w:val="left"/>
      <w:pPr>
        <w:ind w:left="720" w:hanging="360"/>
      </w:pPr>
      <w:rPr>
        <w:rFonts w:ascii="Cambria" w:eastAsia="Malgun Gothic"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9F165D"/>
    <w:multiLevelType w:val="hybridMultilevel"/>
    <w:tmpl w:val="2540569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0182A82"/>
    <w:multiLevelType w:val="hybridMultilevel"/>
    <w:tmpl w:val="F7FAED6E"/>
    <w:lvl w:ilvl="0" w:tplc="2688A0B0">
      <w:start w:val="1"/>
      <w:numFmt w:val="bullet"/>
      <w:lvlText w:val=""/>
      <w:lvlJc w:val="left"/>
      <w:pPr>
        <w:ind w:left="720" w:hanging="360"/>
      </w:pPr>
      <w:rPr>
        <w:rFonts w:ascii="Symbol" w:hAnsi="Symbol" w:hint="default"/>
        <w:color w:val="8064A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AC0B74"/>
    <w:multiLevelType w:val="hybridMultilevel"/>
    <w:tmpl w:val="1116F608"/>
    <w:lvl w:ilvl="0" w:tplc="8F6ED1A4">
      <w:start w:val="1"/>
      <w:numFmt w:val="bullet"/>
      <w:lvlText w:val=""/>
      <w:lvlJc w:val="left"/>
      <w:pPr>
        <w:ind w:left="720" w:hanging="360"/>
      </w:pPr>
      <w:rPr>
        <w:rFonts w:ascii="Symbol" w:hAnsi="Symbol" w:hint="default"/>
        <w:color w:val="E47D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4C5929"/>
    <w:multiLevelType w:val="multilevel"/>
    <w:tmpl w:val="1116F608"/>
    <w:lvl w:ilvl="0">
      <w:start w:val="1"/>
      <w:numFmt w:val="bullet"/>
      <w:lvlText w:val=""/>
      <w:lvlJc w:val="left"/>
      <w:pPr>
        <w:ind w:left="720" w:hanging="360"/>
      </w:pPr>
      <w:rPr>
        <w:rFonts w:ascii="Symbol" w:hAnsi="Symbol" w:hint="default"/>
        <w:color w:val="E47D1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5AE18FA"/>
    <w:multiLevelType w:val="multilevel"/>
    <w:tmpl w:val="EE5E33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B315E70"/>
    <w:multiLevelType w:val="multilevel"/>
    <w:tmpl w:val="E904C066"/>
    <w:lvl w:ilvl="0">
      <w:start w:val="1"/>
      <w:numFmt w:val="bullet"/>
      <w:lvlText w:val=""/>
      <w:lvlJc w:val="left"/>
      <w:pPr>
        <w:ind w:left="720" w:hanging="360"/>
      </w:pPr>
      <w:rPr>
        <w:rFonts w:ascii="Symbol" w:hAnsi="Symbol" w:hint="default"/>
        <w:color w:val="7D0B63"/>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894191215">
    <w:abstractNumId w:val="15"/>
  </w:num>
  <w:num w:numId="2" w16cid:durableId="347608433">
    <w:abstractNumId w:val="16"/>
  </w:num>
  <w:num w:numId="3" w16cid:durableId="1136487892">
    <w:abstractNumId w:val="14"/>
  </w:num>
  <w:num w:numId="4" w16cid:durableId="630477587">
    <w:abstractNumId w:val="17"/>
  </w:num>
  <w:num w:numId="5" w16cid:durableId="941373693">
    <w:abstractNumId w:val="10"/>
  </w:num>
  <w:num w:numId="6" w16cid:durableId="68235515">
    <w:abstractNumId w:val="8"/>
  </w:num>
  <w:num w:numId="7" w16cid:durableId="1041855912">
    <w:abstractNumId w:val="7"/>
  </w:num>
  <w:num w:numId="8" w16cid:durableId="284391338">
    <w:abstractNumId w:val="6"/>
  </w:num>
  <w:num w:numId="9" w16cid:durableId="209002884">
    <w:abstractNumId w:val="5"/>
  </w:num>
  <w:num w:numId="10" w16cid:durableId="1872718916">
    <w:abstractNumId w:val="9"/>
  </w:num>
  <w:num w:numId="11" w16cid:durableId="1287468423">
    <w:abstractNumId w:val="4"/>
  </w:num>
  <w:num w:numId="12" w16cid:durableId="911617596">
    <w:abstractNumId w:val="3"/>
  </w:num>
  <w:num w:numId="13" w16cid:durableId="1754011114">
    <w:abstractNumId w:val="2"/>
  </w:num>
  <w:num w:numId="14" w16cid:durableId="1868718020">
    <w:abstractNumId w:val="1"/>
  </w:num>
  <w:num w:numId="15" w16cid:durableId="721295085">
    <w:abstractNumId w:val="18"/>
  </w:num>
  <w:num w:numId="16" w16cid:durableId="850682278">
    <w:abstractNumId w:val="13"/>
  </w:num>
  <w:num w:numId="17" w16cid:durableId="1741320237">
    <w:abstractNumId w:val="0"/>
  </w:num>
  <w:num w:numId="18" w16cid:durableId="929041016">
    <w:abstractNumId w:val="11"/>
  </w:num>
  <w:num w:numId="19" w16cid:durableId="13422017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bordersDoNotSurroundHeader/>
  <w:bordersDoNotSurroundFooter/>
  <w:hideSpellingErrors/>
  <w:hideGrammaticalErrors/>
  <w:attachedTemplate r:id="rId1"/>
  <w:stylePaneSortMethod w:val="0000"/>
  <w:defaultTabStop w:val="720"/>
  <w:drawingGridHorizontalSpacing w:val="120"/>
  <w:drawingGridVerticalSpacing w:val="360"/>
  <w:displayHorizontalDrawingGridEvery w:val="0"/>
  <w:displayVerticalDrawingGridEvery w:val="0"/>
  <w:characterSpacingControl w:val="doNotCompress"/>
  <w:hdrShapeDefaults>
    <o:shapedefaults v:ext="edit" spidmax="2050" strokecolor="#4a7ebb">
      <v:stroke color="#4a7ebb" weight="3.5pt"/>
      <v:shadow on="t" opacity="22938f" offset="0"/>
      <v:textbox inset=",7.2pt,,7.2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616"/>
    <w:rsid w:val="000040E0"/>
    <w:rsid w:val="000377B1"/>
    <w:rsid w:val="0007724B"/>
    <w:rsid w:val="00091E33"/>
    <w:rsid w:val="000E4944"/>
    <w:rsid w:val="00120AF9"/>
    <w:rsid w:val="00131055"/>
    <w:rsid w:val="00131E09"/>
    <w:rsid w:val="0014505B"/>
    <w:rsid w:val="0015059C"/>
    <w:rsid w:val="00187933"/>
    <w:rsid w:val="001B0119"/>
    <w:rsid w:val="00275638"/>
    <w:rsid w:val="002819C3"/>
    <w:rsid w:val="00284DED"/>
    <w:rsid w:val="002D2EC9"/>
    <w:rsid w:val="002D656D"/>
    <w:rsid w:val="002E4365"/>
    <w:rsid w:val="00316448"/>
    <w:rsid w:val="00332421"/>
    <w:rsid w:val="00345F60"/>
    <w:rsid w:val="003B2664"/>
    <w:rsid w:val="003B4CE3"/>
    <w:rsid w:val="003C6EDD"/>
    <w:rsid w:val="003D1AC1"/>
    <w:rsid w:val="003D3FB4"/>
    <w:rsid w:val="003D6B12"/>
    <w:rsid w:val="00400141"/>
    <w:rsid w:val="00411A4E"/>
    <w:rsid w:val="00432EE7"/>
    <w:rsid w:val="00466BF1"/>
    <w:rsid w:val="004D7898"/>
    <w:rsid w:val="004E05B6"/>
    <w:rsid w:val="00520EAE"/>
    <w:rsid w:val="00530BBA"/>
    <w:rsid w:val="005373B7"/>
    <w:rsid w:val="00570BDC"/>
    <w:rsid w:val="00584395"/>
    <w:rsid w:val="005958F6"/>
    <w:rsid w:val="005B353E"/>
    <w:rsid w:val="005F6D73"/>
    <w:rsid w:val="00620718"/>
    <w:rsid w:val="00636127"/>
    <w:rsid w:val="006648F5"/>
    <w:rsid w:val="00685818"/>
    <w:rsid w:val="00696BE0"/>
    <w:rsid w:val="006A2016"/>
    <w:rsid w:val="006A64C0"/>
    <w:rsid w:val="006C062A"/>
    <w:rsid w:val="006D0C3B"/>
    <w:rsid w:val="006D7616"/>
    <w:rsid w:val="006E2D89"/>
    <w:rsid w:val="006E74E5"/>
    <w:rsid w:val="007D5074"/>
    <w:rsid w:val="00800EC1"/>
    <w:rsid w:val="00801EE2"/>
    <w:rsid w:val="0081D709"/>
    <w:rsid w:val="00870FEC"/>
    <w:rsid w:val="0087176A"/>
    <w:rsid w:val="00892AA4"/>
    <w:rsid w:val="00896FF4"/>
    <w:rsid w:val="008E7BBA"/>
    <w:rsid w:val="008F3B91"/>
    <w:rsid w:val="009114B4"/>
    <w:rsid w:val="00941884"/>
    <w:rsid w:val="00963670"/>
    <w:rsid w:val="00991ACE"/>
    <w:rsid w:val="009E0B3E"/>
    <w:rsid w:val="009F5855"/>
    <w:rsid w:val="00A06737"/>
    <w:rsid w:val="00A15FDC"/>
    <w:rsid w:val="00A32FA3"/>
    <w:rsid w:val="00A64A1F"/>
    <w:rsid w:val="00A8615E"/>
    <w:rsid w:val="00AB28D9"/>
    <w:rsid w:val="00AE77B5"/>
    <w:rsid w:val="00AF3D31"/>
    <w:rsid w:val="00AF4749"/>
    <w:rsid w:val="00B378D8"/>
    <w:rsid w:val="00B52F18"/>
    <w:rsid w:val="00B619E4"/>
    <w:rsid w:val="00B94693"/>
    <w:rsid w:val="00BA77FB"/>
    <w:rsid w:val="00C2354C"/>
    <w:rsid w:val="00C3702B"/>
    <w:rsid w:val="00C433F8"/>
    <w:rsid w:val="00CE6969"/>
    <w:rsid w:val="00D120C7"/>
    <w:rsid w:val="00D252ED"/>
    <w:rsid w:val="00D41FF2"/>
    <w:rsid w:val="00D438DA"/>
    <w:rsid w:val="00DE456D"/>
    <w:rsid w:val="00DE7183"/>
    <w:rsid w:val="00E42FEC"/>
    <w:rsid w:val="00E45305"/>
    <w:rsid w:val="00E500F0"/>
    <w:rsid w:val="00E62FC5"/>
    <w:rsid w:val="00E72D59"/>
    <w:rsid w:val="00E94123"/>
    <w:rsid w:val="00EA75C1"/>
    <w:rsid w:val="00EE68F4"/>
    <w:rsid w:val="00F017AC"/>
    <w:rsid w:val="00F2661E"/>
    <w:rsid w:val="00FC7213"/>
    <w:rsid w:val="00FE3F83"/>
    <w:rsid w:val="01136C4F"/>
    <w:rsid w:val="012F4474"/>
    <w:rsid w:val="0144EA61"/>
    <w:rsid w:val="014A809E"/>
    <w:rsid w:val="026E0503"/>
    <w:rsid w:val="0280733F"/>
    <w:rsid w:val="04942A88"/>
    <w:rsid w:val="04D2EFE4"/>
    <w:rsid w:val="0535D82B"/>
    <w:rsid w:val="0545DEEC"/>
    <w:rsid w:val="07F95DFE"/>
    <w:rsid w:val="09071F69"/>
    <w:rsid w:val="093E2D08"/>
    <w:rsid w:val="0A0BFC31"/>
    <w:rsid w:val="0A5C90D8"/>
    <w:rsid w:val="0B858255"/>
    <w:rsid w:val="0B894D70"/>
    <w:rsid w:val="0B8E1CA2"/>
    <w:rsid w:val="0BE96F90"/>
    <w:rsid w:val="0CABA81F"/>
    <w:rsid w:val="0E7E2490"/>
    <w:rsid w:val="0EE74EAF"/>
    <w:rsid w:val="115F1AE0"/>
    <w:rsid w:val="11E06B5C"/>
    <w:rsid w:val="1230646C"/>
    <w:rsid w:val="13591E34"/>
    <w:rsid w:val="13B4203C"/>
    <w:rsid w:val="14A1847E"/>
    <w:rsid w:val="14B94C3D"/>
    <w:rsid w:val="1558F2FD"/>
    <w:rsid w:val="16BA551A"/>
    <w:rsid w:val="17554940"/>
    <w:rsid w:val="186550A8"/>
    <w:rsid w:val="193BB7A5"/>
    <w:rsid w:val="19DB2596"/>
    <w:rsid w:val="1A94AB68"/>
    <w:rsid w:val="1B3F864B"/>
    <w:rsid w:val="1BA40C40"/>
    <w:rsid w:val="1CD27506"/>
    <w:rsid w:val="1CEDD782"/>
    <w:rsid w:val="1D0EF77F"/>
    <w:rsid w:val="1D1FF9EA"/>
    <w:rsid w:val="1E66A346"/>
    <w:rsid w:val="1E719D1B"/>
    <w:rsid w:val="1FC3CFC1"/>
    <w:rsid w:val="2099851F"/>
    <w:rsid w:val="20CB4E83"/>
    <w:rsid w:val="2229531F"/>
    <w:rsid w:val="25FD9609"/>
    <w:rsid w:val="26F0AC04"/>
    <w:rsid w:val="290A898E"/>
    <w:rsid w:val="297BD3DA"/>
    <w:rsid w:val="2B2C2EF5"/>
    <w:rsid w:val="2D7A6EEA"/>
    <w:rsid w:val="2FD1CA67"/>
    <w:rsid w:val="3195C27F"/>
    <w:rsid w:val="323F090A"/>
    <w:rsid w:val="3357716C"/>
    <w:rsid w:val="338A2668"/>
    <w:rsid w:val="35888949"/>
    <w:rsid w:val="3605D3C7"/>
    <w:rsid w:val="36AD93D3"/>
    <w:rsid w:val="371BD2A4"/>
    <w:rsid w:val="37789CD7"/>
    <w:rsid w:val="389109A2"/>
    <w:rsid w:val="38D290F1"/>
    <w:rsid w:val="3B26A0B4"/>
    <w:rsid w:val="3C681D34"/>
    <w:rsid w:val="3CA7C4F3"/>
    <w:rsid w:val="3EED5207"/>
    <w:rsid w:val="3F333365"/>
    <w:rsid w:val="402F622F"/>
    <w:rsid w:val="403E08F3"/>
    <w:rsid w:val="40BA70E7"/>
    <w:rsid w:val="40D2BD25"/>
    <w:rsid w:val="41E7E8DF"/>
    <w:rsid w:val="42240619"/>
    <w:rsid w:val="42DC739E"/>
    <w:rsid w:val="43D7CBFC"/>
    <w:rsid w:val="45238348"/>
    <w:rsid w:val="454A2696"/>
    <w:rsid w:val="463DBFE5"/>
    <w:rsid w:val="4683BF46"/>
    <w:rsid w:val="46BAE97F"/>
    <w:rsid w:val="484F1D23"/>
    <w:rsid w:val="48B7BEB8"/>
    <w:rsid w:val="4B87DA53"/>
    <w:rsid w:val="4BD24378"/>
    <w:rsid w:val="4C62B5AA"/>
    <w:rsid w:val="4C9E54A7"/>
    <w:rsid w:val="4CA7D69E"/>
    <w:rsid w:val="4D53CD94"/>
    <w:rsid w:val="4E4B22DC"/>
    <w:rsid w:val="4EF69D4E"/>
    <w:rsid w:val="4F27B6E2"/>
    <w:rsid w:val="4F69B252"/>
    <w:rsid w:val="50A94A71"/>
    <w:rsid w:val="53C265EF"/>
    <w:rsid w:val="5409CD4D"/>
    <w:rsid w:val="569F3402"/>
    <w:rsid w:val="587CC4D1"/>
    <w:rsid w:val="5A257DE1"/>
    <w:rsid w:val="5A289896"/>
    <w:rsid w:val="5A71A724"/>
    <w:rsid w:val="5AA5541A"/>
    <w:rsid w:val="5BD82436"/>
    <w:rsid w:val="5C6FC925"/>
    <w:rsid w:val="5C92389D"/>
    <w:rsid w:val="5D57750B"/>
    <w:rsid w:val="5E5C7249"/>
    <w:rsid w:val="5E8A7526"/>
    <w:rsid w:val="5ED66347"/>
    <w:rsid w:val="60885DB2"/>
    <w:rsid w:val="60CAC964"/>
    <w:rsid w:val="62B8E178"/>
    <w:rsid w:val="62FA5D82"/>
    <w:rsid w:val="6358C624"/>
    <w:rsid w:val="63706B05"/>
    <w:rsid w:val="63C077B8"/>
    <w:rsid w:val="650E6F69"/>
    <w:rsid w:val="661BAE0E"/>
    <w:rsid w:val="67FA3B51"/>
    <w:rsid w:val="69D94C34"/>
    <w:rsid w:val="6BAB8E1D"/>
    <w:rsid w:val="6CA56C8F"/>
    <w:rsid w:val="6D92CE8C"/>
    <w:rsid w:val="6E7C34E3"/>
    <w:rsid w:val="6E913107"/>
    <w:rsid w:val="6ED6CEFF"/>
    <w:rsid w:val="6F8D4BDB"/>
    <w:rsid w:val="6F8DD063"/>
    <w:rsid w:val="714AB6CE"/>
    <w:rsid w:val="720AC3E5"/>
    <w:rsid w:val="72A34DE2"/>
    <w:rsid w:val="7314EBBA"/>
    <w:rsid w:val="73ACB13A"/>
    <w:rsid w:val="746389A8"/>
    <w:rsid w:val="74D14AB3"/>
    <w:rsid w:val="757A00E7"/>
    <w:rsid w:val="76F5C01B"/>
    <w:rsid w:val="772DBE46"/>
    <w:rsid w:val="7730F6B0"/>
    <w:rsid w:val="776B919E"/>
    <w:rsid w:val="77DB5CF9"/>
    <w:rsid w:val="77EAB75B"/>
    <w:rsid w:val="781F66CA"/>
    <w:rsid w:val="795A429E"/>
    <w:rsid w:val="79F4F30E"/>
    <w:rsid w:val="79FE01C5"/>
    <w:rsid w:val="7A2BB2A4"/>
    <w:rsid w:val="7A8F6BF1"/>
    <w:rsid w:val="7AB3C8F0"/>
    <w:rsid w:val="7AEBBACE"/>
    <w:rsid w:val="7B423D40"/>
    <w:rsid w:val="7D15E3F4"/>
    <w:rsid w:val="7DD257BC"/>
    <w:rsid w:val="7E029E0F"/>
    <w:rsid w:val="7E187D6E"/>
    <w:rsid w:val="7E3FBF3C"/>
    <w:rsid w:val="7FB322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4a7ebb">
      <v:stroke color="#4a7ebb" weight="3.5pt"/>
      <v:shadow on="t" opacity="22938f" offset="0"/>
      <v:textbox inset=",7.2pt,,7.2pt"/>
    </o:shapedefaults>
    <o:shapelayout v:ext="edit">
      <o:idmap v:ext="edit" data="2"/>
    </o:shapelayout>
  </w:shapeDefaults>
  <w:decimalSymbol w:val="."/>
  <w:listSeparator w:val=","/>
  <w14:docId w14:val="71569DEC"/>
  <w14:defaultImageDpi w14:val="300"/>
  <w15:chartTrackingRefBased/>
  <w15:docId w15:val="{01170336-5A68-40CD-BC7E-C89EDDC13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algun Gothic" w:hAnsi="Cambria"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5B285C"/>
    <w:pPr>
      <w:spacing w:after="200"/>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0140"/>
    <w:pPr>
      <w:tabs>
        <w:tab w:val="center" w:pos="4320"/>
        <w:tab w:val="right" w:pos="8640"/>
      </w:tabs>
      <w:spacing w:after="0"/>
    </w:pPr>
  </w:style>
  <w:style w:type="character" w:customStyle="1" w:styleId="HeaderChar">
    <w:name w:val="Header Char"/>
    <w:basedOn w:val="DefaultParagraphFont"/>
    <w:link w:val="Header"/>
    <w:uiPriority w:val="99"/>
    <w:rsid w:val="00470140"/>
  </w:style>
  <w:style w:type="paragraph" w:styleId="Footer">
    <w:name w:val="footer"/>
    <w:basedOn w:val="Normal"/>
    <w:link w:val="FooterChar"/>
    <w:uiPriority w:val="99"/>
    <w:unhideWhenUsed/>
    <w:rsid w:val="00470140"/>
    <w:pPr>
      <w:tabs>
        <w:tab w:val="center" w:pos="4320"/>
        <w:tab w:val="right" w:pos="8640"/>
      </w:tabs>
      <w:spacing w:after="0"/>
    </w:pPr>
  </w:style>
  <w:style w:type="character" w:customStyle="1" w:styleId="FooterChar">
    <w:name w:val="Footer Char"/>
    <w:basedOn w:val="DefaultParagraphFont"/>
    <w:link w:val="Footer"/>
    <w:uiPriority w:val="99"/>
    <w:rsid w:val="00470140"/>
  </w:style>
  <w:style w:type="table" w:styleId="TableGrid">
    <w:name w:val="Table Grid"/>
    <w:basedOn w:val="TableNormal"/>
    <w:uiPriority w:val="1"/>
    <w:rsid w:val="00470140"/>
    <w:rPr>
      <w:rFonts w:eastAsia="SimSu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sid w:val="006520A8"/>
    <w:rPr>
      <w:color w:val="0000FF"/>
      <w:u w:val="single"/>
    </w:rPr>
  </w:style>
  <w:style w:type="table" w:customStyle="1" w:styleId="LightShading-Accent11">
    <w:name w:val="Light Shading - Accent 11"/>
    <w:basedOn w:val="TableNormal"/>
    <w:uiPriority w:val="60"/>
    <w:rsid w:val="00AC45BD"/>
    <w:rPr>
      <w:rFonts w:eastAsia="SimSun"/>
      <w:color w:val="365F91"/>
      <w:sz w:val="22"/>
      <w:szCs w:val="22"/>
      <w:lang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1">
    <w:name w:val="목록 단락1"/>
    <w:basedOn w:val="Normal"/>
    <w:rsid w:val="000856C0"/>
    <w:pPr>
      <w:ind w:left="720"/>
      <w:contextualSpacing/>
    </w:pPr>
  </w:style>
  <w:style w:type="paragraph" w:styleId="BalloonText">
    <w:name w:val="Balloon Text"/>
    <w:basedOn w:val="Normal"/>
    <w:link w:val="BalloonTextChar"/>
    <w:rsid w:val="00171595"/>
    <w:pPr>
      <w:spacing w:after="0"/>
    </w:pPr>
    <w:rPr>
      <w:rFonts w:ascii="Tahoma" w:hAnsi="Tahoma"/>
      <w:sz w:val="16"/>
      <w:szCs w:val="16"/>
      <w:lang w:val="x-none" w:eastAsia="x-none"/>
    </w:rPr>
  </w:style>
  <w:style w:type="character" w:customStyle="1" w:styleId="BalloonTextChar">
    <w:name w:val="Balloon Text Char"/>
    <w:link w:val="BalloonText"/>
    <w:rsid w:val="00171595"/>
    <w:rPr>
      <w:rFonts w:ascii="Tahoma" w:hAnsi="Tahoma" w:cs="Tahoma"/>
      <w:sz w:val="16"/>
      <w:szCs w:val="16"/>
    </w:rPr>
  </w:style>
  <w:style w:type="paragraph" w:styleId="DocumentMap">
    <w:name w:val="Document Map"/>
    <w:basedOn w:val="Normal"/>
    <w:link w:val="DocumentMapChar"/>
    <w:rsid w:val="00D43AF1"/>
    <w:pPr>
      <w:spacing w:after="0"/>
    </w:pPr>
    <w:rPr>
      <w:rFonts w:ascii="Tahoma" w:hAnsi="Tahoma"/>
      <w:sz w:val="16"/>
      <w:szCs w:val="16"/>
      <w:lang w:val="x-none" w:eastAsia="x-none"/>
    </w:rPr>
  </w:style>
  <w:style w:type="character" w:customStyle="1" w:styleId="DocumentMapChar">
    <w:name w:val="Document Map Char"/>
    <w:link w:val="DocumentMap"/>
    <w:rsid w:val="00D43AF1"/>
    <w:rPr>
      <w:rFonts w:ascii="Tahoma" w:hAnsi="Tahoma" w:cs="Tahoma"/>
      <w:sz w:val="16"/>
      <w:szCs w:val="16"/>
    </w:rPr>
  </w:style>
  <w:style w:type="paragraph" w:customStyle="1" w:styleId="SectionTitle">
    <w:name w:val="Section Title"/>
    <w:basedOn w:val="Normal"/>
    <w:qFormat/>
    <w:rsid w:val="002F5A3E"/>
    <w:pPr>
      <w:spacing w:line="360" w:lineRule="auto"/>
      <w:outlineLvl w:val="0"/>
    </w:pPr>
    <w:rPr>
      <w:rFonts w:ascii="Arial" w:hAnsi="Arial"/>
      <w:b/>
      <w:color w:val="7D0B63"/>
      <w:sz w:val="28"/>
    </w:rPr>
  </w:style>
  <w:style w:type="paragraph" w:customStyle="1" w:styleId="TextofResearchReport">
    <w:name w:val="Text of Research Report"/>
    <w:basedOn w:val="Normal"/>
    <w:qFormat/>
    <w:rsid w:val="002F5A3E"/>
    <w:pPr>
      <w:spacing w:line="360" w:lineRule="auto"/>
      <w:ind w:firstLine="720"/>
    </w:pPr>
    <w:rPr>
      <w:rFonts w:ascii="Arial" w:hAnsi="Arial"/>
      <w:sz w:val="22"/>
    </w:rPr>
  </w:style>
  <w:style w:type="paragraph" w:customStyle="1" w:styleId="Sub-headingofResearchReport">
    <w:name w:val="Sub-heading of Research Report"/>
    <w:basedOn w:val="Normal"/>
    <w:qFormat/>
    <w:rsid w:val="002F5A3E"/>
    <w:pPr>
      <w:tabs>
        <w:tab w:val="left" w:pos="8336"/>
      </w:tabs>
      <w:spacing w:line="360" w:lineRule="auto"/>
      <w:outlineLvl w:val="0"/>
    </w:pPr>
    <w:rPr>
      <w:rFonts w:ascii="Arial" w:hAnsi="Arial"/>
      <w:b/>
      <w:color w:val="7D0B63"/>
      <w:sz w:val="22"/>
    </w:rPr>
  </w:style>
  <w:style w:type="paragraph" w:customStyle="1" w:styleId="Sub-sub-headingofResearchReport">
    <w:name w:val="Sub-sub-heading of Research Report"/>
    <w:basedOn w:val="Normal"/>
    <w:qFormat/>
    <w:rsid w:val="002F5A3E"/>
    <w:pPr>
      <w:spacing w:line="360" w:lineRule="auto"/>
      <w:outlineLvl w:val="0"/>
    </w:pPr>
    <w:rPr>
      <w:rFonts w:ascii="Arial" w:hAnsi="Arial"/>
      <w:b/>
      <w:i/>
      <w:color w:val="7D0B63"/>
      <w:sz w:val="22"/>
    </w:rPr>
  </w:style>
  <w:style w:type="paragraph" w:customStyle="1" w:styleId="KeyTerm">
    <w:name w:val="Key Term"/>
    <w:basedOn w:val="Normal"/>
    <w:qFormat/>
    <w:rsid w:val="002F5A3E"/>
    <w:pPr>
      <w:spacing w:line="360" w:lineRule="auto"/>
      <w:outlineLvl w:val="0"/>
    </w:pPr>
    <w:rPr>
      <w:rFonts w:ascii="Arial" w:hAnsi="Arial"/>
      <w:b/>
      <w:sz w:val="22"/>
    </w:rPr>
  </w:style>
  <w:style w:type="paragraph" w:customStyle="1" w:styleId="TextunderneathSub-sub-heading">
    <w:name w:val="Text underneath Sub-sub-heading"/>
    <w:basedOn w:val="Normal"/>
    <w:qFormat/>
    <w:rsid w:val="002F5A3E"/>
    <w:pPr>
      <w:spacing w:line="360" w:lineRule="auto"/>
      <w:ind w:left="720"/>
    </w:pPr>
    <w:rPr>
      <w:rFonts w:ascii="Arial" w:hAnsi="Arial"/>
      <w:sz w:val="22"/>
    </w:rPr>
  </w:style>
  <w:style w:type="character" w:styleId="FollowedHyperlink">
    <w:name w:val="FollowedHyperlink"/>
    <w:rsid w:val="00914F62"/>
    <w:rPr>
      <w:color w:val="800080"/>
      <w:u w:val="single"/>
    </w:rPr>
  </w:style>
  <w:style w:type="character" w:styleId="CommentReference">
    <w:name w:val="annotation reference"/>
    <w:rsid w:val="009114B4"/>
    <w:rPr>
      <w:sz w:val="16"/>
      <w:szCs w:val="16"/>
    </w:rPr>
  </w:style>
  <w:style w:type="paragraph" w:styleId="CommentText">
    <w:name w:val="annotation text"/>
    <w:basedOn w:val="Normal"/>
    <w:link w:val="CommentTextChar"/>
    <w:rsid w:val="009114B4"/>
    <w:rPr>
      <w:sz w:val="20"/>
      <w:szCs w:val="20"/>
    </w:rPr>
  </w:style>
  <w:style w:type="character" w:customStyle="1" w:styleId="CommentTextChar">
    <w:name w:val="Comment Text Char"/>
    <w:link w:val="CommentText"/>
    <w:rsid w:val="009114B4"/>
    <w:rPr>
      <w:lang w:eastAsia="en-US"/>
    </w:rPr>
  </w:style>
  <w:style w:type="paragraph" w:styleId="CommentSubject">
    <w:name w:val="annotation subject"/>
    <w:basedOn w:val="CommentText"/>
    <w:next w:val="CommentText"/>
    <w:link w:val="CommentSubjectChar"/>
    <w:rsid w:val="009114B4"/>
    <w:rPr>
      <w:b/>
      <w:bCs/>
    </w:rPr>
  </w:style>
  <w:style w:type="character" w:customStyle="1" w:styleId="CommentSubjectChar">
    <w:name w:val="Comment Subject Char"/>
    <w:link w:val="CommentSubject"/>
    <w:rsid w:val="009114B4"/>
    <w:rPr>
      <w:b/>
      <w:bCs/>
      <w:lang w:eastAsia="en-US"/>
    </w:rPr>
  </w:style>
  <w:style w:type="paragraph" w:styleId="Revision">
    <w:name w:val="Revision"/>
    <w:hidden/>
    <w:uiPriority w:val="71"/>
    <w:rsid w:val="000040E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un.org/en/development/desa/population/migration/generalassembly/docs/globalcompact/A_RES_217(III).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ritannica.com/place/Romania/National-communis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Nur:Downloads:MYMUN%20Research%20Repor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9248A-1174-DB47-9123-B087F1FEC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Macintosh%20HD:Users:Nur:Downloads:MYMUN%20Research%20Report%20Template.dotx</Template>
  <TotalTime>0</TotalTime>
  <Pages>8</Pages>
  <Words>2926</Words>
  <Characters>16682</Characters>
  <Application>Microsoft Office Word</Application>
  <DocSecurity>0</DocSecurity>
  <Lines>139</Lines>
  <Paragraphs>39</Paragraphs>
  <ScaleCrop>false</ScaleCrop>
  <Company/>
  <LinksUpToDate>false</LinksUpToDate>
  <CharactersWithSpaces>19569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Forum:</dc:title>
  <dc:subject/>
  <dc:creator>Nur</dc:creator>
  <cp:keywords/>
  <cp:lastModifiedBy>James Yin</cp:lastModifiedBy>
  <cp:revision>2</cp:revision>
  <cp:lastPrinted>2009-08-20T03:00:00Z</cp:lastPrinted>
  <dcterms:created xsi:type="dcterms:W3CDTF">2026-01-24T15:11:00Z</dcterms:created>
  <dcterms:modified xsi:type="dcterms:W3CDTF">2026-01-24T15:11:00Z</dcterms:modified>
</cp:coreProperties>
</file>